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C45DE" w14:textId="34E6C7F2" w:rsidR="00146E9E" w:rsidRDefault="002D418F" w:rsidP="00146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A0A0A"/>
          <w:sz w:val="24"/>
          <w:szCs w:val="24"/>
          <w:lang w:eastAsia="ru-RU"/>
        </w:rPr>
        <w:t>СЦЕНАРИЙ</w:t>
      </w:r>
      <w:r w:rsidR="001B5A1E">
        <w:rPr>
          <w:rFonts w:ascii="Times New Roman" w:eastAsia="Times New Roman" w:hAnsi="Times New Roman"/>
          <w:b/>
          <w:color w:val="0A0A0A"/>
          <w:sz w:val="24"/>
          <w:szCs w:val="24"/>
          <w:lang w:eastAsia="ru-RU"/>
        </w:rPr>
        <w:t xml:space="preserve"> ПОСЛЕДНЕГО ЗВОНКА ДЛЯ 11 КЛАССА</w:t>
      </w:r>
    </w:p>
    <w:p w14:paraId="14914DB5" w14:textId="77FDAB05" w:rsidR="001B5A1E" w:rsidRPr="003C4A9B" w:rsidRDefault="001B5A1E" w:rsidP="00146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A0A0A"/>
          <w:sz w:val="24"/>
          <w:szCs w:val="24"/>
          <w:lang w:eastAsia="ru-RU"/>
        </w:rPr>
        <w:t xml:space="preserve">ВЫПУСК </w:t>
      </w:r>
      <w:proofErr w:type="gramStart"/>
      <w:r>
        <w:rPr>
          <w:rFonts w:ascii="Times New Roman" w:eastAsia="Times New Roman" w:hAnsi="Times New Roman"/>
          <w:b/>
          <w:color w:val="0A0A0A"/>
          <w:sz w:val="24"/>
          <w:szCs w:val="24"/>
          <w:lang w:eastAsia="ru-RU"/>
        </w:rPr>
        <w:t>2020 - 2021</w:t>
      </w:r>
      <w:proofErr w:type="gramEnd"/>
    </w:p>
    <w:p w14:paraId="286121ED" w14:textId="69E4FA1C" w:rsidR="00146E9E" w:rsidRDefault="00146E9E" w:rsidP="00146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b/>
          <w:color w:val="0A0A0A"/>
          <w:sz w:val="24"/>
          <w:szCs w:val="24"/>
          <w:lang w:eastAsia="ru-RU"/>
        </w:rPr>
        <w:t>1.БЛОК «ПРИВЕТСТВИЕ И ПОЗДРАВЛЕНИЯ»</w:t>
      </w:r>
    </w:p>
    <w:p w14:paraId="105BE6EE" w14:textId="2DC8CB70" w:rsidR="007664C8" w:rsidRPr="003C4A9B" w:rsidRDefault="007664C8" w:rsidP="007664C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A0A0A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color w:val="0A0A0A"/>
          <w:sz w:val="24"/>
          <w:szCs w:val="24"/>
          <w:lang w:eastAsia="ru-RU"/>
        </w:rPr>
        <w:t>Фон:</w:t>
      </w:r>
      <w:r w:rsidR="002D418F">
        <w:rPr>
          <w:rFonts w:ascii="Times New Roman" w:eastAsia="Times New Roman" w:hAnsi="Times New Roman"/>
          <w:b/>
          <w:color w:val="0A0A0A"/>
          <w:sz w:val="24"/>
          <w:szCs w:val="24"/>
          <w:lang w:eastAsia="ru-RU"/>
        </w:rPr>
        <w:t xml:space="preserve">  Минус</w:t>
      </w:r>
      <w:proofErr w:type="gramEnd"/>
      <w:r w:rsidR="002D418F">
        <w:rPr>
          <w:rFonts w:ascii="Times New Roman" w:eastAsia="Times New Roman" w:hAnsi="Times New Roman"/>
          <w:b/>
          <w:color w:val="0A0A0A"/>
          <w:sz w:val="24"/>
          <w:szCs w:val="24"/>
          <w:lang w:eastAsia="ru-RU"/>
        </w:rPr>
        <w:t xml:space="preserve"> 1 </w:t>
      </w:r>
      <w:r>
        <w:rPr>
          <w:rFonts w:ascii="Times New Roman" w:eastAsia="Times New Roman" w:hAnsi="Times New Roman"/>
          <w:b/>
          <w:color w:val="0A0A0A"/>
          <w:sz w:val="24"/>
          <w:szCs w:val="24"/>
          <w:lang w:eastAsia="ru-RU"/>
        </w:rPr>
        <w:t xml:space="preserve"> Школьный вальс.</w:t>
      </w:r>
    </w:p>
    <w:p w14:paraId="315F577E" w14:textId="15B207E1" w:rsidR="00146E9E" w:rsidRPr="003C4A9B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1. </w:t>
      </w:r>
      <w:r w:rsidR="007664C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Татьяна Александровна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:</w:t>
      </w:r>
    </w:p>
    <w:p w14:paraId="31AC40CF" w14:textId="77777777" w:rsidR="00146E9E" w:rsidRPr="003C4A9B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Уважаемые родители, учителя, гости!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 xml:space="preserve">Мы рады приветствовать всех собравшихся сегодня в нашем прекрасном зале. По старой доброй традиции вот уже многие годы звуки «Школьного вальса” звучат на праздниках, </w:t>
      </w:r>
      <w:proofErr w:type="gramStart"/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подобных  нашему</w:t>
      </w:r>
      <w:proofErr w:type="gramEnd"/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, во всех школах нашей большой страны, волнуя  души и сердца учителей, родителей и друзей тех, кто собирается покидать стены родной школы. Это и грусть, и радость, сожаления и надежды.</w:t>
      </w:r>
    </w:p>
    <w:p w14:paraId="383F1C57" w14:textId="660545BA" w:rsidR="00146E9E" w:rsidRPr="003C4A9B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 xml:space="preserve">2. </w:t>
      </w:r>
      <w:r w:rsidR="007664C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Ирина Михайловна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: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      Для учителей – это частица их жизни, которую они прожили вместе с ребятами, отдавая им свои знания, опыт, любовь.</w:t>
      </w:r>
    </w:p>
    <w:p w14:paraId="682F18F5" w14:textId="77777777" w:rsidR="00146E9E" w:rsidRPr="003C4A9B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Для родителей – это нервный шок, осознание того, что дети уже взрослые, и теперь их ждут новые хлопоты.</w:t>
      </w:r>
    </w:p>
    <w:p w14:paraId="71DD69A9" w14:textId="77777777" w:rsidR="00146E9E" w:rsidRPr="003C4A9B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Для самих ребят – это прощание с детством, с удивительным школьным миром. </w:t>
      </w:r>
    </w:p>
    <w:p w14:paraId="562B5F7F" w14:textId="5CB223EE" w:rsidR="00146E9E" w:rsidRPr="003C4A9B" w:rsidRDefault="007664C8" w:rsidP="00146E9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Татьяна Александровна</w:t>
      </w:r>
      <w:r w:rsidR="00146E9E"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:</w:t>
      </w:r>
    </w:p>
    <w:p w14:paraId="58FB6294" w14:textId="77777777" w:rsidR="00146E9E" w:rsidRPr="003C4A9B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Сегодня школьный прозвучит звонок,</w:t>
      </w:r>
    </w:p>
    <w:p w14:paraId="3F01A0A2" w14:textId="77777777" w:rsidR="00146E9E" w:rsidRPr="003C4A9B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Который будет не совсем обычный.</w:t>
      </w:r>
    </w:p>
    <w:p w14:paraId="3C7C2AAA" w14:textId="77777777" w:rsidR="00146E9E" w:rsidRPr="003C4A9B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Прервется нить той череды привычной,</w:t>
      </w:r>
    </w:p>
    <w:p w14:paraId="027D7E00" w14:textId="77777777" w:rsidR="00146E9E" w:rsidRPr="003C4A9B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Когда урок сменялся на урок.</w:t>
      </w:r>
    </w:p>
    <w:p w14:paraId="235768FE" w14:textId="77777777" w:rsidR="00146E9E" w:rsidRPr="003C4A9B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Давайте поприветствуем отважных,</w:t>
      </w:r>
    </w:p>
    <w:p w14:paraId="6B63AB72" w14:textId="77777777" w:rsidR="00146E9E" w:rsidRPr="003C4A9B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Прошедших штормы школьных бурных лет.</w:t>
      </w:r>
    </w:p>
    <w:p w14:paraId="69B516B8" w14:textId="77777777" w:rsidR="00146E9E" w:rsidRPr="003C4A9B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Идущих в жизнь дорогою побед, —</w:t>
      </w:r>
    </w:p>
    <w:p w14:paraId="633576AB" w14:textId="77777777" w:rsidR="00146E9E" w:rsidRPr="003C4A9B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Выпускников торжественных и важных!</w:t>
      </w:r>
    </w:p>
    <w:p w14:paraId="1516788F" w14:textId="18D674EC" w:rsidR="00146E9E" w:rsidRPr="003C4A9B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2. </w:t>
      </w:r>
      <w:r w:rsidR="007664C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Ирина Михайловна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:</w:t>
      </w:r>
    </w:p>
    <w:p w14:paraId="1A1BB1C9" w14:textId="77777777" w:rsidR="00146E9E" w:rsidRPr="003C4A9B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Под ваши нескончаемые аплодисменты мы приглашаем в зал виновников торжества </w:t>
      </w:r>
      <w:proofErr w:type="gramStart"/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—  выпускников</w:t>
      </w:r>
      <w:proofErr w:type="gramEnd"/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2021 года:</w:t>
      </w:r>
    </w:p>
    <w:p w14:paraId="33802976" w14:textId="77777777" w:rsidR="00146E9E" w:rsidRPr="003C4A9B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1. Ведущий:</w:t>
      </w:r>
    </w:p>
    <w:p w14:paraId="56C36B9B" w14:textId="77777777" w:rsidR="00146E9E" w:rsidRPr="003C4A9B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11класс и их классный руководитель – </w:t>
      </w:r>
      <w:proofErr w:type="spellStart"/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Хммелевская</w:t>
      </w:r>
      <w:proofErr w:type="spellEnd"/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</w:t>
      </w:r>
      <w:proofErr w:type="gramStart"/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Н.В .</w:t>
      </w:r>
      <w:proofErr w:type="gramEnd"/>
    </w:p>
    <w:p w14:paraId="22040E0D" w14:textId="77777777" w:rsidR="00146E9E" w:rsidRPr="003C4A9B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</w:p>
    <w:p w14:paraId="109BBC0D" w14:textId="77777777" w:rsidR="00146E9E" w:rsidRPr="003C4A9B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Выпускники заходят в зал.</w:t>
      </w:r>
    </w:p>
    <w:p w14:paraId="7F019D88" w14:textId="77777777" w:rsidR="007664C8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2.</w:t>
      </w:r>
      <w:r w:rsidR="007664C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Татьна Александровна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: </w:t>
      </w:r>
    </w:p>
    <w:p w14:paraId="418A0275" w14:textId="0124E213" w:rsidR="00146E9E" w:rsidRPr="003C4A9B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В нашем зале присутствуют почётные гости:  </w:t>
      </w:r>
    </w:p>
    <w:p w14:paraId="668D2422" w14:textId="77777777" w:rsidR="00146E9E" w:rsidRPr="003C4A9B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lastRenderedPageBreak/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4FB02031" w14:textId="455D311C" w:rsidR="00146E9E" w:rsidRPr="003C4A9B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2.</w:t>
      </w:r>
      <w:r w:rsidR="007664C8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Ирина М</w:t>
      </w:r>
      <w:r w:rsidR="007664C8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ихайловна</w:t>
      </w:r>
      <w:r w:rsidR="007664C8"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Торжественная часть, посвященная Последнему звонку, объявляется открытой.</w:t>
      </w:r>
    </w:p>
    <w:p w14:paraId="32CFCA99" w14:textId="27EA7847" w:rsidR="00146E9E" w:rsidRPr="002D418F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2D418F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Звучит гимн России</w:t>
      </w:r>
      <w:r w:rsidR="003C4A9B" w:rsidRPr="002D418F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.</w:t>
      </w:r>
    </w:p>
    <w:p w14:paraId="6914F70F" w14:textId="77777777" w:rsidR="003C4A9B" w:rsidRPr="003C4A9B" w:rsidRDefault="003C4A9B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</w:p>
    <w:p w14:paraId="689C1E68" w14:textId="77777777" w:rsidR="00146E9E" w:rsidRPr="003C4A9B" w:rsidRDefault="00146E9E" w:rsidP="00146E9E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color w:val="444444"/>
          <w:bdr w:val="none" w:sz="0" w:space="0" w:color="auto" w:frame="1"/>
        </w:rPr>
      </w:pPr>
      <w:r w:rsidRPr="003C4A9B">
        <w:rPr>
          <w:rStyle w:val="a5"/>
          <w:color w:val="444444"/>
          <w:bdr w:val="none" w:sz="0" w:space="0" w:color="auto" w:frame="1"/>
        </w:rPr>
        <w:t>Блок 2</w:t>
      </w:r>
    </w:p>
    <w:p w14:paraId="484758EB" w14:textId="77777777" w:rsidR="00146E9E" w:rsidRPr="003C4A9B" w:rsidRDefault="00146E9E" w:rsidP="00146E9E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color w:val="444444"/>
          <w:bdr w:val="none" w:sz="0" w:space="0" w:color="auto" w:frame="1"/>
        </w:rPr>
      </w:pPr>
      <w:r w:rsidRPr="003C4A9B">
        <w:rPr>
          <w:rStyle w:val="a5"/>
          <w:color w:val="444444"/>
          <w:bdr w:val="none" w:sz="0" w:space="0" w:color="auto" w:frame="1"/>
        </w:rPr>
        <w:t>Сюрприз для выпускников.</w:t>
      </w:r>
    </w:p>
    <w:p w14:paraId="742B00BE" w14:textId="77777777" w:rsidR="00146E9E" w:rsidRPr="003C4A9B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Дети садятся, классный руководитель выходит на сцену.</w:t>
      </w:r>
    </w:p>
    <w:p w14:paraId="30C85CE7" w14:textId="77777777" w:rsidR="00146E9E" w:rsidRPr="003C4A9B" w:rsidRDefault="00146E9E" w:rsidP="00146E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</w:p>
    <w:p w14:paraId="4A6D79B7" w14:textId="77777777" w:rsidR="002D418F" w:rsidRDefault="002D418F" w:rsidP="00146E9E">
      <w:pPr>
        <w:pStyle w:val="a3"/>
        <w:shd w:val="clear" w:color="auto" w:fill="FFFFFF"/>
        <w:spacing w:before="0" w:beforeAutospacing="0" w:after="225" w:afterAutospacing="0"/>
        <w:textAlignment w:val="baseline"/>
        <w:rPr>
          <w:b/>
          <w:bCs/>
        </w:rPr>
      </w:pPr>
    </w:p>
    <w:p w14:paraId="3CAC88FB" w14:textId="55A23238" w:rsidR="007664C8" w:rsidRDefault="007664C8" w:rsidP="00146E9E">
      <w:pPr>
        <w:pStyle w:val="a3"/>
        <w:shd w:val="clear" w:color="auto" w:fill="FFFFFF"/>
        <w:spacing w:before="0" w:beforeAutospacing="0" w:after="225" w:afterAutospacing="0"/>
        <w:textAlignment w:val="baseline"/>
        <w:rPr>
          <w:b/>
          <w:bCs/>
        </w:rPr>
      </w:pPr>
      <w:proofErr w:type="gramStart"/>
      <w:r>
        <w:rPr>
          <w:b/>
          <w:bCs/>
        </w:rPr>
        <w:t>Фон:</w:t>
      </w:r>
      <w:r w:rsidR="002D418F">
        <w:rPr>
          <w:b/>
          <w:bCs/>
        </w:rPr>
        <w:t xml:space="preserve">  Минус</w:t>
      </w:r>
      <w:proofErr w:type="gramEnd"/>
      <w:r w:rsidR="002D418F">
        <w:rPr>
          <w:b/>
          <w:bCs/>
        </w:rPr>
        <w:t xml:space="preserve"> 2 Шпионская музыка</w:t>
      </w:r>
    </w:p>
    <w:p w14:paraId="650C129C" w14:textId="14E55228" w:rsidR="00146E9E" w:rsidRPr="003C4A9B" w:rsidRDefault="00146E9E" w:rsidP="00146E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3C4A9B">
        <w:rPr>
          <w:rStyle w:val="a5"/>
          <w:color w:val="444444"/>
          <w:bdr w:val="none" w:sz="0" w:space="0" w:color="auto" w:frame="1"/>
        </w:rPr>
        <w:t>Н.В.: </w:t>
      </w:r>
      <w:r w:rsidRPr="003C4A9B">
        <w:rPr>
          <w:color w:val="444444"/>
        </w:rPr>
        <w:t xml:space="preserve">Дамы и господа. Здороваться не будем, виделись. Надеюсь, все меры предосторожности соблюдены? Комната прослушивается, поэтому прошу имен не называть. Итак, господа, я должна вам </w:t>
      </w:r>
      <w:proofErr w:type="gramStart"/>
      <w:r w:rsidRPr="003C4A9B">
        <w:rPr>
          <w:color w:val="444444"/>
        </w:rPr>
        <w:t xml:space="preserve">сообщить  </w:t>
      </w:r>
      <w:proofErr w:type="spellStart"/>
      <w:r w:rsidRPr="003C4A9B">
        <w:rPr>
          <w:color w:val="444444"/>
        </w:rPr>
        <w:t>пр</w:t>
      </w:r>
      <w:r w:rsidR="003C4A9B">
        <w:rPr>
          <w:color w:val="444444"/>
        </w:rPr>
        <w:t>е</w:t>
      </w:r>
      <w:r w:rsidRPr="003C4A9B">
        <w:rPr>
          <w:color w:val="444444"/>
        </w:rPr>
        <w:t>неприятнейшее</w:t>
      </w:r>
      <w:proofErr w:type="spellEnd"/>
      <w:proofErr w:type="gramEnd"/>
      <w:r w:rsidRPr="003C4A9B">
        <w:rPr>
          <w:color w:val="444444"/>
        </w:rPr>
        <w:t xml:space="preserve"> известие.</w:t>
      </w:r>
    </w:p>
    <w:p w14:paraId="1B32E6FB" w14:textId="06B795BF" w:rsidR="00146E9E" w:rsidRPr="003C4A9B" w:rsidRDefault="00146E9E" w:rsidP="00146E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3C4A9B">
        <w:rPr>
          <w:color w:val="444444"/>
        </w:rPr>
        <w:t>:</w:t>
      </w:r>
    </w:p>
    <w:p w14:paraId="0AD3EBC6" w14:textId="6E02D8B1" w:rsidR="00146E9E" w:rsidRPr="003C4A9B" w:rsidRDefault="00146E9E" w:rsidP="00146E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3C4A9B">
        <w:rPr>
          <w:rStyle w:val="a5"/>
          <w:color w:val="444444"/>
          <w:bdr w:val="none" w:sz="0" w:space="0" w:color="auto" w:frame="1"/>
        </w:rPr>
        <w:t>1.</w:t>
      </w:r>
      <w:r w:rsidR="007664C8">
        <w:rPr>
          <w:rStyle w:val="a5"/>
          <w:color w:val="444444"/>
          <w:bdr w:val="none" w:sz="0" w:space="0" w:color="auto" w:frame="1"/>
        </w:rPr>
        <w:t xml:space="preserve"> Татьяна Александровна</w:t>
      </w:r>
      <w:proofErr w:type="gramStart"/>
      <w:r w:rsidRPr="003C4A9B">
        <w:rPr>
          <w:rStyle w:val="a5"/>
          <w:color w:val="444444"/>
          <w:bdr w:val="none" w:sz="0" w:space="0" w:color="auto" w:frame="1"/>
        </w:rPr>
        <w:t xml:space="preserve">: </w:t>
      </w:r>
      <w:r w:rsidRPr="003C4A9B">
        <w:rPr>
          <w:color w:val="444444"/>
        </w:rPr>
        <w:t>К</w:t>
      </w:r>
      <w:proofErr w:type="gramEnd"/>
      <w:r w:rsidRPr="003C4A9B">
        <w:rPr>
          <w:color w:val="444444"/>
        </w:rPr>
        <w:t xml:space="preserve"> нам едет ревизор?</w:t>
      </w:r>
    </w:p>
    <w:p w14:paraId="12AFC54A" w14:textId="77777777" w:rsidR="007664C8" w:rsidRDefault="00146E9E" w:rsidP="00146E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3C4A9B">
        <w:rPr>
          <w:b/>
          <w:bCs/>
          <w:color w:val="444444"/>
        </w:rPr>
        <w:t>2.</w:t>
      </w:r>
      <w:r w:rsidR="007664C8">
        <w:rPr>
          <w:b/>
          <w:bCs/>
          <w:color w:val="444444"/>
        </w:rPr>
        <w:t>Ирина Михайловна</w:t>
      </w:r>
      <w:proofErr w:type="gramStart"/>
      <w:r w:rsidRPr="003C4A9B">
        <w:rPr>
          <w:b/>
          <w:bCs/>
          <w:color w:val="444444"/>
        </w:rPr>
        <w:t>:</w:t>
      </w:r>
      <w:r w:rsidRPr="003C4A9B">
        <w:rPr>
          <w:color w:val="444444"/>
        </w:rPr>
        <w:t xml:space="preserve"> Надо</w:t>
      </w:r>
      <w:proofErr w:type="gramEnd"/>
      <w:r w:rsidRPr="003C4A9B">
        <w:rPr>
          <w:color w:val="444444"/>
        </w:rPr>
        <w:t xml:space="preserve"> подготовить анализ успеваемости за 25 лет? </w:t>
      </w:r>
    </w:p>
    <w:p w14:paraId="7F08D46E" w14:textId="66F64E71" w:rsidR="00146E9E" w:rsidRPr="003C4A9B" w:rsidRDefault="003C4A9B" w:rsidP="00146E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004CFD">
        <w:rPr>
          <w:b/>
          <w:bCs/>
          <w:color w:val="444444"/>
        </w:rPr>
        <w:t>3.</w:t>
      </w:r>
      <w:r w:rsidR="007664C8" w:rsidRPr="007664C8">
        <w:rPr>
          <w:b/>
          <w:bCs/>
          <w:color w:val="444444"/>
        </w:rPr>
        <w:t>Татьяна Александровна</w:t>
      </w:r>
      <w:proofErr w:type="gramStart"/>
      <w:r w:rsidRPr="007664C8">
        <w:rPr>
          <w:b/>
          <w:bCs/>
          <w:color w:val="444444"/>
        </w:rPr>
        <w:t>:</w:t>
      </w:r>
      <w:r w:rsidR="007664C8">
        <w:rPr>
          <w:color w:val="444444"/>
        </w:rPr>
        <w:t xml:space="preserve"> </w:t>
      </w:r>
      <w:r w:rsidR="00146E9E" w:rsidRPr="003C4A9B">
        <w:rPr>
          <w:color w:val="444444"/>
        </w:rPr>
        <w:t>Показать</w:t>
      </w:r>
      <w:proofErr w:type="gramEnd"/>
      <w:r w:rsidR="00146E9E" w:rsidRPr="003C4A9B">
        <w:rPr>
          <w:color w:val="444444"/>
        </w:rPr>
        <w:t xml:space="preserve"> рост качества знаний за 35 лет? </w:t>
      </w:r>
    </w:p>
    <w:p w14:paraId="10CA876F" w14:textId="3CC6655C" w:rsidR="00146E9E" w:rsidRPr="003C4A9B" w:rsidRDefault="00146E9E" w:rsidP="00146E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3C4A9B">
        <w:rPr>
          <w:rStyle w:val="a5"/>
          <w:color w:val="444444"/>
          <w:bdr w:val="none" w:sz="0" w:space="0" w:color="auto" w:frame="1"/>
        </w:rPr>
        <w:t>Н.В.</w:t>
      </w:r>
      <w:proofErr w:type="gramStart"/>
      <w:r w:rsidRPr="003C4A9B">
        <w:rPr>
          <w:rStyle w:val="a5"/>
          <w:color w:val="444444"/>
          <w:bdr w:val="none" w:sz="0" w:space="0" w:color="auto" w:frame="1"/>
        </w:rPr>
        <w:t>: </w:t>
      </w:r>
      <w:r w:rsidR="00004CFD">
        <w:rPr>
          <w:rStyle w:val="a5"/>
          <w:color w:val="444444"/>
          <w:bdr w:val="none" w:sz="0" w:space="0" w:color="auto" w:frame="1"/>
        </w:rPr>
        <w:t xml:space="preserve"> </w:t>
      </w:r>
      <w:r w:rsidRPr="003C4A9B">
        <w:rPr>
          <w:color w:val="444444"/>
        </w:rPr>
        <w:t>Все</w:t>
      </w:r>
      <w:proofErr w:type="gramEnd"/>
      <w:r w:rsidRPr="003C4A9B">
        <w:rPr>
          <w:color w:val="444444"/>
        </w:rPr>
        <w:t xml:space="preserve"> гораздо хуже…</w:t>
      </w:r>
    </w:p>
    <w:p w14:paraId="44BA7063" w14:textId="50BE8307" w:rsidR="00146E9E" w:rsidRPr="003C4A9B" w:rsidRDefault="007664C8" w:rsidP="00146E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rStyle w:val="a5"/>
          <w:color w:val="444444"/>
          <w:bdr w:val="none" w:sz="0" w:space="0" w:color="auto" w:frame="1"/>
        </w:rPr>
        <w:t>4</w:t>
      </w:r>
      <w:r w:rsidR="00146E9E" w:rsidRPr="003C4A9B">
        <w:rPr>
          <w:rStyle w:val="a5"/>
          <w:color w:val="444444"/>
          <w:bdr w:val="none" w:sz="0" w:space="0" w:color="auto" w:frame="1"/>
        </w:rPr>
        <w:t>.</w:t>
      </w:r>
      <w:r>
        <w:rPr>
          <w:rStyle w:val="a5"/>
          <w:color w:val="444444"/>
          <w:bdr w:val="none" w:sz="0" w:space="0" w:color="auto" w:frame="1"/>
        </w:rPr>
        <w:t>Ирина Михайловна</w:t>
      </w:r>
      <w:proofErr w:type="gramStart"/>
      <w:r>
        <w:rPr>
          <w:rStyle w:val="a5"/>
          <w:color w:val="444444"/>
          <w:bdr w:val="none" w:sz="0" w:space="0" w:color="auto" w:frame="1"/>
        </w:rPr>
        <w:t xml:space="preserve">: </w:t>
      </w:r>
      <w:r w:rsidR="00146E9E" w:rsidRPr="003C4A9B">
        <w:rPr>
          <w:color w:val="444444"/>
        </w:rPr>
        <w:t>Неужели</w:t>
      </w:r>
      <w:proofErr w:type="gramEnd"/>
      <w:r w:rsidR="00146E9E" w:rsidRPr="003C4A9B">
        <w:rPr>
          <w:color w:val="444444"/>
        </w:rPr>
        <w:t xml:space="preserve"> санэпидемстанция? </w:t>
      </w:r>
    </w:p>
    <w:p w14:paraId="3F764F3F" w14:textId="77777777" w:rsidR="00146E9E" w:rsidRPr="003C4A9B" w:rsidRDefault="00146E9E" w:rsidP="00146E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3C4A9B">
        <w:rPr>
          <w:rStyle w:val="a5"/>
          <w:color w:val="444444"/>
          <w:bdr w:val="none" w:sz="0" w:space="0" w:color="auto" w:frame="1"/>
        </w:rPr>
        <w:t>Н.В.</w:t>
      </w:r>
      <w:proofErr w:type="gramStart"/>
      <w:r w:rsidRPr="003C4A9B">
        <w:rPr>
          <w:rStyle w:val="a5"/>
          <w:color w:val="444444"/>
          <w:bdr w:val="none" w:sz="0" w:space="0" w:color="auto" w:frame="1"/>
        </w:rPr>
        <w:t>: </w:t>
      </w:r>
      <w:r w:rsidRPr="003C4A9B">
        <w:rPr>
          <w:color w:val="444444"/>
        </w:rPr>
        <w:t>И</w:t>
      </w:r>
      <w:proofErr w:type="gramEnd"/>
      <w:r w:rsidRPr="003C4A9B">
        <w:rPr>
          <w:color w:val="444444"/>
        </w:rPr>
        <w:t xml:space="preserve"> опять не угадали. Нет, господа, все гораздо сложнее. Мы получили самое ответственное задание. Вот шифровка из центра. «Для выполнения сверхсложных заданий ЕГЭ собрать группу суперагентов». </w:t>
      </w:r>
    </w:p>
    <w:p w14:paraId="38CAF017" w14:textId="77777777" w:rsidR="00146E9E" w:rsidRPr="003C4A9B" w:rsidRDefault="00146E9E" w:rsidP="00146E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3C4A9B">
        <w:rPr>
          <w:rStyle w:val="a6"/>
          <w:color w:val="444444"/>
          <w:bdr w:val="none" w:sz="0" w:space="0" w:color="auto" w:frame="1"/>
        </w:rPr>
        <w:t>Учителя с ужасом ахают.</w:t>
      </w:r>
    </w:p>
    <w:p w14:paraId="5C6971C7" w14:textId="467A5ECF" w:rsidR="00146E9E" w:rsidRPr="003C4A9B" w:rsidRDefault="00146E9E" w:rsidP="00146E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3C4A9B">
        <w:rPr>
          <w:rStyle w:val="a5"/>
          <w:color w:val="444444"/>
          <w:bdr w:val="none" w:sz="0" w:space="0" w:color="auto" w:frame="1"/>
        </w:rPr>
        <w:t>Н.В.</w:t>
      </w:r>
      <w:proofErr w:type="gramStart"/>
      <w:r w:rsidRPr="003C4A9B">
        <w:rPr>
          <w:rStyle w:val="a5"/>
          <w:color w:val="444444"/>
          <w:bdr w:val="none" w:sz="0" w:space="0" w:color="auto" w:frame="1"/>
        </w:rPr>
        <w:t>: </w:t>
      </w:r>
      <w:r w:rsidRPr="003C4A9B">
        <w:rPr>
          <w:color w:val="444444"/>
        </w:rPr>
        <w:t>Как</w:t>
      </w:r>
      <w:proofErr w:type="gramEnd"/>
      <w:r w:rsidRPr="003C4A9B">
        <w:rPr>
          <w:color w:val="444444"/>
        </w:rPr>
        <w:t xml:space="preserve"> видите, эта миссия очень сложна, но она выполнима. Мы должны послать на это задание </w:t>
      </w:r>
      <w:proofErr w:type="gramStart"/>
      <w:r w:rsidRPr="003C4A9B">
        <w:rPr>
          <w:color w:val="444444"/>
        </w:rPr>
        <w:t>самых лучших</w:t>
      </w:r>
      <w:proofErr w:type="gramEnd"/>
      <w:r w:rsidRPr="003C4A9B">
        <w:rPr>
          <w:color w:val="444444"/>
        </w:rPr>
        <w:t xml:space="preserve"> наших агентов — выпускников</w:t>
      </w:r>
      <w:r w:rsidR="003C4A9B">
        <w:rPr>
          <w:color w:val="444444"/>
        </w:rPr>
        <w:t xml:space="preserve"> 11 класса.</w:t>
      </w:r>
      <w:r w:rsidRPr="003C4A9B">
        <w:rPr>
          <w:color w:val="444444"/>
        </w:rPr>
        <w:t xml:space="preserve"> Давайте посмотрим досье.</w:t>
      </w:r>
    </w:p>
    <w:p w14:paraId="543ECDD0" w14:textId="77777777" w:rsidR="00146E9E" w:rsidRPr="003C4A9B" w:rsidRDefault="00146E9E" w:rsidP="00146E9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3C4A9B">
        <w:rPr>
          <w:rStyle w:val="a6"/>
          <w:color w:val="444444"/>
          <w:bdr w:val="none" w:sz="0" w:space="0" w:color="auto" w:frame="1"/>
        </w:rPr>
        <w:t>Открывают презентацию.</w:t>
      </w:r>
    </w:p>
    <w:p w14:paraId="086A7B55" w14:textId="77777777" w:rsidR="00146E9E" w:rsidRPr="003C4A9B" w:rsidRDefault="00146E9E" w:rsidP="00146E9E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</w:rPr>
      </w:pPr>
      <w:r w:rsidRPr="003C4A9B">
        <w:rPr>
          <w:color w:val="444444"/>
        </w:rPr>
        <w:t>1. Агент 1. Он же Ярослав. Он же Кудрявцев. Обаятелен, весел, активен. Умеет устанавливать коммуникацию в любых обстоятельствах. Обладает мощным потенциалом саморазвития.  Стратег. Будущий финансист, предприниматель. Инвестор. Гибок в выполнении сверхсложных задач. Знает все про криптовалюты и поэтому незаменим.</w:t>
      </w:r>
    </w:p>
    <w:p w14:paraId="780A2C64" w14:textId="0EE875E5" w:rsidR="00146E9E" w:rsidRPr="003C4A9B" w:rsidRDefault="00146E9E" w:rsidP="00146E9E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</w:rPr>
      </w:pPr>
      <w:r w:rsidRPr="003C4A9B">
        <w:rPr>
          <w:color w:val="444444"/>
        </w:rPr>
        <w:lastRenderedPageBreak/>
        <w:t xml:space="preserve">2. Агенты 2 и 3. Они же Дарья и Анна. Работают только вдвоем. Успешно внедряются в любую среду. Пароль: «Серые кардиналы». Почему? Влиятельны. Действуют негласно. Ярчайшие представительницы теневого управления. Неформальные лидеры. Одним словом, </w:t>
      </w:r>
      <w:proofErr w:type="spellStart"/>
      <w:r w:rsidRPr="003C4A9B">
        <w:rPr>
          <w:color w:val="444444"/>
        </w:rPr>
        <w:t>криптократы</w:t>
      </w:r>
      <w:proofErr w:type="spellEnd"/>
      <w:r w:rsidRPr="003C4A9B">
        <w:rPr>
          <w:color w:val="444444"/>
        </w:rPr>
        <w:t>.</w:t>
      </w:r>
    </w:p>
    <w:p w14:paraId="3955E13A" w14:textId="77777777" w:rsidR="00146E9E" w:rsidRPr="003C4A9B" w:rsidRDefault="00146E9E" w:rsidP="00146E9E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</w:rPr>
      </w:pPr>
      <w:r w:rsidRPr="003C4A9B">
        <w:rPr>
          <w:color w:val="444444"/>
        </w:rPr>
        <w:t xml:space="preserve">3. Агент 4, она же Лера она же Кислая. Тиха, но незаменима в самых экстремальных условиях. Способна сохранить спокойствие при землетрясениях, пожарах, извержениях вулканов, цунами и во время выступления своей агентурной сети. Основной профиль деятельности — добрые дела. При проработке агентурных заданий копает глубоко. </w:t>
      </w:r>
    </w:p>
    <w:p w14:paraId="2EAE534D" w14:textId="77777777" w:rsidR="00146E9E" w:rsidRPr="003C4A9B" w:rsidRDefault="00146E9E" w:rsidP="00146E9E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</w:rPr>
      </w:pPr>
      <w:r w:rsidRPr="003C4A9B">
        <w:rPr>
          <w:color w:val="444444"/>
        </w:rPr>
        <w:t>4. Агент 5, он же Иван, он же Кулешов. Завербован в связи с необыкновенным ростом и артистизмом. Узнаваем по нестандартным движениям рук и ног на сцене и в спортзале. Через эти движения навострился передавать любые конспиративные сведения и наводки. Успешно внедряется в любые группы и прочие организации. Умеренно общителен, немногословен, спокойно контактирует с любыми людьми.</w:t>
      </w:r>
    </w:p>
    <w:p w14:paraId="70BE73A8" w14:textId="77777777" w:rsidR="00146E9E" w:rsidRPr="003C4A9B" w:rsidRDefault="00146E9E" w:rsidP="00146E9E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</w:rPr>
      </w:pPr>
      <w:r w:rsidRPr="003C4A9B">
        <w:rPr>
          <w:color w:val="444444"/>
        </w:rPr>
        <w:t xml:space="preserve">5. Агент 6. Она же Екатерина </w:t>
      </w:r>
      <w:proofErr w:type="spellStart"/>
      <w:r w:rsidRPr="003C4A9B">
        <w:rPr>
          <w:color w:val="444444"/>
        </w:rPr>
        <w:t>Курикалова</w:t>
      </w:r>
      <w:proofErr w:type="spellEnd"/>
      <w:r w:rsidRPr="003C4A9B">
        <w:rPr>
          <w:color w:val="444444"/>
        </w:rPr>
        <w:t xml:space="preserve">. Темная лошадка. Сильна напряженной внутренней жизнью и глубоким мышлением, которое обнаруживается при выполнении ею сложнейших агентурных заданий творческого типа. Лучшая в создании аналитических текстов. Сильные стороны: интеллигентность, сдержанность. В агентурной группе незаменима как мощнейший </w:t>
      </w:r>
      <w:proofErr w:type="spellStart"/>
      <w:r w:rsidRPr="003C4A9B">
        <w:rPr>
          <w:color w:val="444444"/>
        </w:rPr>
        <w:t>интуит</w:t>
      </w:r>
      <w:proofErr w:type="spellEnd"/>
      <w:r w:rsidRPr="003C4A9B">
        <w:rPr>
          <w:color w:val="444444"/>
        </w:rPr>
        <w:t xml:space="preserve">. </w:t>
      </w:r>
    </w:p>
    <w:p w14:paraId="5567E732" w14:textId="128430A2" w:rsidR="00146E9E" w:rsidRPr="003C4A9B" w:rsidRDefault="00146E9E" w:rsidP="00146E9E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</w:rPr>
      </w:pPr>
      <w:r w:rsidRPr="003C4A9B">
        <w:rPr>
          <w:color w:val="444444"/>
        </w:rPr>
        <w:t xml:space="preserve">6. Агент 7. Егор, он же Заозерский. Подпольное имя – </w:t>
      </w:r>
      <w:r w:rsidR="003C4A9B">
        <w:rPr>
          <w:color w:val="444444"/>
        </w:rPr>
        <w:t>М</w:t>
      </w:r>
      <w:r w:rsidRPr="003C4A9B">
        <w:rPr>
          <w:color w:val="444444"/>
        </w:rPr>
        <w:t>озг. Упорен, вынослив, последователен в решении интеллектуальных задач. Редчайший случай самоконтроля, самоактуализации, самодисциплины. Работает на результат. Центр мыслительной активности всей агентурной группы. Аутсайдер. Но это не мешает выполнению поставленной задачи.</w:t>
      </w:r>
    </w:p>
    <w:p w14:paraId="0E1D4A0D" w14:textId="77777777" w:rsidR="00146E9E" w:rsidRPr="003C4A9B" w:rsidRDefault="00146E9E" w:rsidP="00146E9E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</w:rPr>
      </w:pPr>
      <w:r w:rsidRPr="003C4A9B">
        <w:rPr>
          <w:color w:val="444444"/>
        </w:rPr>
        <w:t xml:space="preserve">7. Агент 8. Арина, она же Герасимова. Не поддается влиянию, но со всеми ладит. Наблюдательна, обо всех имеет свое мнение, но держит его при себе, что говорит о гибком уме. Способна влиять на окружающих посредством красивой эмоциональной речи, поэтому в группе незаменима как дипломат, оратор, манипулятор общественным сознанием. </w:t>
      </w:r>
    </w:p>
    <w:p w14:paraId="14AE82E2" w14:textId="29D31F4F" w:rsidR="00146E9E" w:rsidRPr="003C4A9B" w:rsidRDefault="00146E9E" w:rsidP="00146E9E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</w:rPr>
      </w:pPr>
      <w:r w:rsidRPr="003C4A9B">
        <w:rPr>
          <w:color w:val="444444"/>
        </w:rPr>
        <w:t xml:space="preserve">8. Агент 9. Татьяна, она же Горохова. Просто бомба: спортсменка, комсомолка, просто красавица. Успешна во всем. Представляет группу в самых сложных и ответственных мероприятиях. Упорна. Имеет свое мнение и не боится его выражать. Неуязвима. Необходима группе суперагентов как мега-суперагент. </w:t>
      </w:r>
    </w:p>
    <w:p w14:paraId="05DFC763" w14:textId="44EBB579" w:rsidR="00146E9E" w:rsidRDefault="00004CFD" w:rsidP="00146E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bCs w:val="0"/>
          <w:color w:val="444444"/>
          <w:bdr w:val="none" w:sz="0" w:space="0" w:color="auto" w:frame="1"/>
        </w:rPr>
      </w:pPr>
      <w:r>
        <w:rPr>
          <w:rStyle w:val="a5"/>
          <w:color w:val="444444"/>
          <w:bdr w:val="none" w:sz="0" w:space="0" w:color="auto" w:frame="1"/>
        </w:rPr>
        <w:t>Татьяна Александровна</w:t>
      </w:r>
      <w:proofErr w:type="gramStart"/>
      <w:r w:rsidR="00146E9E" w:rsidRPr="003C4A9B">
        <w:rPr>
          <w:rStyle w:val="a5"/>
          <w:color w:val="444444"/>
          <w:bdr w:val="none" w:sz="0" w:space="0" w:color="auto" w:frame="1"/>
        </w:rPr>
        <w:t xml:space="preserve">: </w:t>
      </w:r>
      <w:r w:rsidR="00146E9E" w:rsidRPr="005D0093">
        <w:rPr>
          <w:rStyle w:val="a5"/>
          <w:b w:val="0"/>
          <w:bCs w:val="0"/>
          <w:color w:val="444444"/>
          <w:bdr w:val="none" w:sz="0" w:space="0" w:color="auto" w:frame="1"/>
        </w:rPr>
        <w:t>И</w:t>
      </w:r>
      <w:proofErr w:type="gramEnd"/>
      <w:r w:rsidR="00146E9E" w:rsidRPr="005D0093">
        <w:rPr>
          <w:rStyle w:val="a5"/>
          <w:b w:val="0"/>
          <w:bCs w:val="0"/>
          <w:color w:val="444444"/>
          <w:bdr w:val="none" w:sz="0" w:space="0" w:color="auto" w:frame="1"/>
        </w:rPr>
        <w:t xml:space="preserve"> это все?</w:t>
      </w:r>
    </w:p>
    <w:p w14:paraId="72C5F378" w14:textId="77777777" w:rsidR="005D0093" w:rsidRPr="005D0093" w:rsidRDefault="005D0093" w:rsidP="005D0093">
      <w:pPr>
        <w:pStyle w:val="a4"/>
        <w:rPr>
          <w:lang w:eastAsia="ru-RU"/>
        </w:rPr>
      </w:pPr>
    </w:p>
    <w:p w14:paraId="3D32F6FE" w14:textId="45FC755B" w:rsidR="00146E9E" w:rsidRPr="005D0093" w:rsidRDefault="00146E9E" w:rsidP="00146E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bCs w:val="0"/>
          <w:color w:val="444444"/>
          <w:bdr w:val="none" w:sz="0" w:space="0" w:color="auto" w:frame="1"/>
        </w:rPr>
      </w:pPr>
      <w:r w:rsidRPr="005D0093">
        <w:rPr>
          <w:rStyle w:val="a5"/>
          <w:color w:val="444444"/>
          <w:bdr w:val="none" w:sz="0" w:space="0" w:color="auto" w:frame="1"/>
        </w:rPr>
        <w:t>Н.В.</w:t>
      </w:r>
      <w:r w:rsidRPr="005D0093">
        <w:rPr>
          <w:rStyle w:val="a5"/>
          <w:b w:val="0"/>
          <w:bCs w:val="0"/>
          <w:color w:val="444444"/>
          <w:bdr w:val="none" w:sz="0" w:space="0" w:color="auto" w:frame="1"/>
        </w:rPr>
        <w:t xml:space="preserve"> Да. Я курирую группу пять лет и наблюдаю за ней. Это лучшие, которые дошли до конца. Предлагаю посмотреть архивные съемки.</w:t>
      </w:r>
    </w:p>
    <w:p w14:paraId="012EF8E2" w14:textId="020E9AE5" w:rsidR="00146E9E" w:rsidRPr="005D0093" w:rsidRDefault="00146E9E" w:rsidP="00146E9E">
      <w:pPr>
        <w:pStyle w:val="a4"/>
        <w:rPr>
          <w:lang w:eastAsia="ru-RU"/>
        </w:rPr>
      </w:pPr>
    </w:p>
    <w:p w14:paraId="0558FDCA" w14:textId="36E9DB06" w:rsidR="00146E9E" w:rsidRPr="003C4A9B" w:rsidRDefault="00146E9E" w:rsidP="00146E9E">
      <w:pPr>
        <w:pStyle w:val="a4"/>
        <w:rPr>
          <w:color w:val="FF0000"/>
          <w:lang w:eastAsia="ru-RU"/>
        </w:rPr>
      </w:pPr>
      <w:proofErr w:type="gramStart"/>
      <w:r w:rsidRPr="003C4A9B">
        <w:rPr>
          <w:color w:val="FF0000"/>
          <w:lang w:eastAsia="ru-RU"/>
        </w:rPr>
        <w:lastRenderedPageBreak/>
        <w:t>Видео</w:t>
      </w:r>
      <w:r w:rsidR="002D418F">
        <w:rPr>
          <w:color w:val="FF0000"/>
          <w:lang w:eastAsia="ru-RU"/>
        </w:rPr>
        <w:t xml:space="preserve">  «</w:t>
      </w:r>
      <w:proofErr w:type="gramEnd"/>
      <w:r w:rsidR="002D418F">
        <w:rPr>
          <w:color w:val="FF0000"/>
          <w:lang w:eastAsia="ru-RU"/>
        </w:rPr>
        <w:t>Архив» до минуты ____________</w:t>
      </w:r>
    </w:p>
    <w:p w14:paraId="74F0C5AD" w14:textId="08FF5E8D" w:rsidR="00146E9E" w:rsidRPr="005D0093" w:rsidRDefault="005D0093" w:rsidP="00146E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bCs w:val="0"/>
          <w:color w:val="444444"/>
          <w:bdr w:val="none" w:sz="0" w:space="0" w:color="auto" w:frame="1"/>
        </w:rPr>
      </w:pPr>
      <w:r>
        <w:rPr>
          <w:rStyle w:val="a5"/>
          <w:color w:val="444444"/>
          <w:bdr w:val="none" w:sz="0" w:space="0" w:color="auto" w:frame="1"/>
        </w:rPr>
        <w:t>Н.В.</w:t>
      </w:r>
      <w:r w:rsidR="00146E9E" w:rsidRPr="003C4A9B">
        <w:rPr>
          <w:rStyle w:val="a5"/>
          <w:color w:val="444444"/>
          <w:bdr w:val="none" w:sz="0" w:space="0" w:color="auto" w:frame="1"/>
        </w:rPr>
        <w:t xml:space="preserve"> </w:t>
      </w:r>
      <w:proofErr w:type="gramStart"/>
      <w:r w:rsidR="00146E9E" w:rsidRPr="005D0093">
        <w:rPr>
          <w:rStyle w:val="a5"/>
          <w:b w:val="0"/>
          <w:bCs w:val="0"/>
          <w:color w:val="444444"/>
          <w:bdr w:val="none" w:sz="0" w:space="0" w:color="auto" w:frame="1"/>
        </w:rPr>
        <w:t>Итак,  предлагаю</w:t>
      </w:r>
      <w:proofErr w:type="gramEnd"/>
      <w:r w:rsidR="00146E9E" w:rsidRPr="005D0093">
        <w:rPr>
          <w:rStyle w:val="a5"/>
          <w:b w:val="0"/>
          <w:bCs w:val="0"/>
          <w:color w:val="444444"/>
          <w:bdr w:val="none" w:sz="0" w:space="0" w:color="auto" w:frame="1"/>
        </w:rPr>
        <w:t xml:space="preserve"> послать на выполнение суперсложных заданий ЕГЭ девятерых агентов, которые справились со всеми предыдущими сложнейшими задачами. Решение за директором школы, Ольгой Александровной.  </w:t>
      </w:r>
    </w:p>
    <w:p w14:paraId="6CB54BB5" w14:textId="7717C689" w:rsidR="00146E9E" w:rsidRPr="003C4A9B" w:rsidRDefault="00146E9E" w:rsidP="00146E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A0A0A"/>
        </w:rPr>
      </w:pPr>
      <w:r w:rsidRPr="003C4A9B">
        <w:rPr>
          <w:color w:val="0A0A0A"/>
        </w:rPr>
        <w:br/>
        <w:t>2.</w:t>
      </w:r>
      <w:r w:rsidR="00004CFD">
        <w:rPr>
          <w:color w:val="0A0A0A"/>
        </w:rPr>
        <w:t>Ирина Михайловна</w:t>
      </w:r>
      <w:r w:rsidRPr="003C4A9B">
        <w:rPr>
          <w:color w:val="0A0A0A"/>
        </w:rPr>
        <w:t xml:space="preserve">. Слово   предоставляется директору </w:t>
      </w:r>
      <w:proofErr w:type="gramStart"/>
      <w:r w:rsidRPr="003C4A9B">
        <w:rPr>
          <w:color w:val="0A0A0A"/>
        </w:rPr>
        <w:t>школы  </w:t>
      </w:r>
      <w:proofErr w:type="spellStart"/>
      <w:r w:rsidRPr="003C4A9B">
        <w:rPr>
          <w:color w:val="0A0A0A"/>
        </w:rPr>
        <w:t>Шманько</w:t>
      </w:r>
      <w:proofErr w:type="spellEnd"/>
      <w:proofErr w:type="gramEnd"/>
      <w:r w:rsidRPr="003C4A9B">
        <w:rPr>
          <w:color w:val="0A0A0A"/>
        </w:rPr>
        <w:t xml:space="preserve"> Ольге Александровне.</w:t>
      </w:r>
    </w:p>
    <w:p w14:paraId="63410F06" w14:textId="72B8BFA0" w:rsidR="00146E9E" w:rsidRPr="003C4A9B" w:rsidRDefault="00146E9E" w:rsidP="00146E9E">
      <w:pPr>
        <w:pStyle w:val="a4"/>
        <w:rPr>
          <w:lang w:eastAsia="ru-RU"/>
        </w:rPr>
      </w:pPr>
      <w:r w:rsidRPr="003C4A9B">
        <w:rPr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BC7140" w14:textId="6D38ACA0" w:rsidR="00146E9E" w:rsidRPr="003C4A9B" w:rsidRDefault="005D0093" w:rsidP="005D009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1.</w:t>
      </w:r>
      <w:r w:rsidR="00004C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Татьяна Александровна</w:t>
      </w:r>
      <w:r w:rsidR="00146E9E"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. А что скажут многоуважаемые гости?</w:t>
      </w:r>
    </w:p>
    <w:p w14:paraId="4759C1DB" w14:textId="34C167A3" w:rsidR="00146E9E" w:rsidRPr="003C4A9B" w:rsidRDefault="00146E9E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Слово</w:t>
      </w:r>
      <w:r w:rsidR="00004C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предоставляется главе администрации с. Правда </w:t>
      </w:r>
      <w:r w:rsidR="00947E51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Дмитрию Александровичу </w:t>
      </w:r>
      <w:proofErr w:type="spellStart"/>
      <w:r w:rsidR="00004C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Курикалову</w:t>
      </w:r>
      <w:proofErr w:type="spellEnd"/>
      <w:r w:rsidR="00004CF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________________________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</w:p>
    <w:p w14:paraId="79FF7E4C" w14:textId="44844AF9" w:rsidR="00C168DF" w:rsidRDefault="005D0093" w:rsidP="005D00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Hlk71560620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="00C168DF" w:rsidRPr="005D009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="00C168DF" w:rsidRPr="005D0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давайте выслушаем самых маленьких наших учеников! Устами младенца глаголит истина, не зря говорят!</w:t>
      </w:r>
    </w:p>
    <w:p w14:paraId="223D0B79" w14:textId="3A0DE6FA" w:rsidR="002D418F" w:rsidRPr="002D418F" w:rsidRDefault="002D418F" w:rsidP="005D00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41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МИНУС 3 «Учат в школе»</w:t>
      </w:r>
    </w:p>
    <w:p w14:paraId="04DF7DE6" w14:textId="63EBDA5F" w:rsidR="00C168DF" w:rsidRDefault="00C168DF" w:rsidP="00C16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Слово предоставляется начальной школе</w:t>
      </w:r>
    </w:p>
    <w:p w14:paraId="6A255576" w14:textId="3F032909" w:rsidR="00F76961" w:rsidRPr="003C4A9B" w:rsidRDefault="00F76961" w:rsidP="00C16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Пока дети выходят – проигрыш «Учат в школе»</w:t>
      </w:r>
    </w:p>
    <w:p w14:paraId="0635392B" w14:textId="14FAF310" w:rsidR="00C168DF" w:rsidRPr="00C168DF" w:rsidRDefault="00C168DF" w:rsidP="00C16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Сценка «Разг</w:t>
      </w:r>
      <w:r w:rsidRPr="003C4A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овор двух учеников 4 класса</w:t>
      </w: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».</w:t>
      </w:r>
    </w:p>
    <w:p w14:paraId="42DEDF31" w14:textId="3CB63AA5" w:rsidR="00C168DF" w:rsidRPr="00C168DF" w:rsidRDefault="00C168DF" w:rsidP="00C16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не хочется расставаться с нашими одиннадцатиклассникам</w:t>
      </w:r>
      <w:r w:rsidRPr="003C4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и!</w:t>
      </w:r>
    </w:p>
    <w:p w14:paraId="7B2539F5" w14:textId="1875712C" w:rsidR="00C168DF" w:rsidRPr="00C168DF" w:rsidRDefault="00C168DF" w:rsidP="00C16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C4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Да, 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они у нас самые умные!</w:t>
      </w:r>
    </w:p>
    <w:p w14:paraId="5E2D6011" w14:textId="77777777" w:rsidR="00C168DF" w:rsidRPr="00C168DF" w:rsidRDefault="00C168DF" w:rsidP="00C16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Красивые!</w:t>
      </w:r>
    </w:p>
    <w:p w14:paraId="0DCB53F4" w14:textId="77777777" w:rsidR="00C168DF" w:rsidRPr="00C168DF" w:rsidRDefault="00C168DF" w:rsidP="00C16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2.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Добрые!</w:t>
      </w:r>
    </w:p>
    <w:p w14:paraId="4C608112" w14:textId="77777777" w:rsidR="00C168DF" w:rsidRPr="00C168DF" w:rsidRDefault="00C168DF" w:rsidP="00C16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Талантливые!</w:t>
      </w:r>
    </w:p>
    <w:p w14:paraId="2D4469AE" w14:textId="77777777" w:rsidR="00C168DF" w:rsidRPr="00C168DF" w:rsidRDefault="00C168DF" w:rsidP="00C16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Чуткие!</w:t>
      </w:r>
    </w:p>
    <w:p w14:paraId="3496FF65" w14:textId="77777777" w:rsidR="00C168DF" w:rsidRPr="00C168DF" w:rsidRDefault="00C168DF" w:rsidP="00C16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Воспитанные!</w:t>
      </w:r>
    </w:p>
    <w:p w14:paraId="1FD08E99" w14:textId="22C76B58" w:rsidR="00C168DF" w:rsidRPr="00C168DF" w:rsidRDefault="00C168DF" w:rsidP="00C16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Как же нам сделать так, чтобы они остались хотя бы на годик в нашей школе</w:t>
      </w:r>
      <w:r w:rsidRPr="003C4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</w:p>
    <w:p w14:paraId="1EFB534F" w14:textId="4EDB7C68" w:rsidR="00C168DF" w:rsidRPr="003C4A9B" w:rsidRDefault="00C168DF" w:rsidP="00C16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Надо подумать!</w:t>
      </w:r>
    </w:p>
    <w:p w14:paraId="55408150" w14:textId="6AC1E40E" w:rsidR="00C168DF" w:rsidRPr="00C168DF" w:rsidRDefault="00C168DF" w:rsidP="00C16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Ведущий:</w:t>
      </w:r>
    </w:p>
    <w:p w14:paraId="2AB7BB5E" w14:textId="3C145885" w:rsidR="00C168DF" w:rsidRPr="00C168DF" w:rsidRDefault="00C168DF" w:rsidP="00C16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Ваши пре</w:t>
      </w:r>
      <w:r w:rsidRPr="003C4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дложения?</w:t>
      </w:r>
    </w:p>
    <w:p w14:paraId="659BCB6E" w14:textId="77777777" w:rsidR="00C168DF" w:rsidRPr="00C168DF" w:rsidRDefault="00C168DF" w:rsidP="00C16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Закрыть перед экзаменом двери школы и потерять ключи!</w:t>
      </w:r>
    </w:p>
    <w:p w14:paraId="24D82357" w14:textId="77777777" w:rsidR="00C168DF" w:rsidRPr="00C168DF" w:rsidRDefault="00C168DF" w:rsidP="00C16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Пробраться на экзамен и в материалах ЕГЭ понаделать ошибок!</w:t>
      </w:r>
    </w:p>
    <w:p w14:paraId="12D0750F" w14:textId="77777777" w:rsidR="00C168DF" w:rsidRPr="00C168DF" w:rsidRDefault="00C168DF" w:rsidP="00C16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Пустить на ветер бланки ЕГЭ, и чтобы они летали, летали!</w:t>
      </w:r>
    </w:p>
    <w:p w14:paraId="6227799E" w14:textId="55619411" w:rsidR="00C168DF" w:rsidRPr="00C168DF" w:rsidRDefault="00C168DF" w:rsidP="00C16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 </w:t>
      </w:r>
      <w:proofErr w:type="spellStart"/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КИМов</w:t>
      </w:r>
      <w:proofErr w:type="spellEnd"/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сделать </w:t>
      </w:r>
      <w:r w:rsidR="005D0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самолетики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!</w:t>
      </w:r>
    </w:p>
    <w:p w14:paraId="1F7192F1" w14:textId="7BBEEED1" w:rsidR="00C168DF" w:rsidRPr="003C4A9B" w:rsidRDefault="00C168DF" w:rsidP="00C16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Бросают </w:t>
      </w:r>
      <w:r w:rsidR="005D0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самолетики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A8E87DF" w14:textId="4E8DF8CF" w:rsidR="00C168DF" w:rsidRPr="003C4A9B" w:rsidRDefault="00C168DF" w:rsidP="00C16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Ведущий:</w:t>
      </w:r>
    </w:p>
    <w:p w14:paraId="11580F72" w14:textId="2BB16D69" w:rsidR="00C168DF" w:rsidRPr="003C4A9B" w:rsidRDefault="00C168DF" w:rsidP="00C16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Нет, ребята, так нельзя.</w:t>
      </w:r>
    </w:p>
    <w:p w14:paraId="50BF174E" w14:textId="0222130E" w:rsidR="00C168DF" w:rsidRPr="003C4A9B" w:rsidRDefault="00C168DF" w:rsidP="00C168DF">
      <w:pPr>
        <w:pStyle w:val="a7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 тогда давайте пожелаем им удачи, споем, стихи почитаем?</w:t>
      </w:r>
    </w:p>
    <w:p w14:paraId="58FF6164" w14:textId="51DCC03D" w:rsidR="00C168DF" w:rsidRPr="007317DB" w:rsidRDefault="00C168DF" w:rsidP="007317DB">
      <w:pPr>
        <w:pStyle w:val="a7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Да, точно!</w:t>
      </w:r>
    </w:p>
    <w:p w14:paraId="3BAFEB7B" w14:textId="77777777" w:rsidR="007317DB" w:rsidRPr="00C168DF" w:rsidRDefault="007317DB" w:rsidP="007317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Выступление первоклассников.</w:t>
      </w:r>
    </w:p>
    <w:p w14:paraId="2E39A0EE" w14:textId="61A3B61C" w:rsidR="007317DB" w:rsidRPr="007317DB" w:rsidRDefault="007317DB" w:rsidP="007317DB">
      <w:pPr>
        <w:pStyle w:val="a7"/>
        <w:numPr>
          <w:ilvl w:val="0"/>
          <w:numId w:val="2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7DB">
        <w:rPr>
          <w:rFonts w:ascii="Times New Roman" w:eastAsia="Times New Roman" w:hAnsi="Times New Roman"/>
          <w:sz w:val="24"/>
          <w:szCs w:val="24"/>
          <w:lang w:eastAsia="ru-RU"/>
        </w:rPr>
        <w:t>Были когда-то вы малышами,</w:t>
      </w:r>
      <w:r w:rsidRPr="007317D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Звали насмешливо вас «</w:t>
      </w:r>
      <w:proofErr w:type="spellStart"/>
      <w:r w:rsidRPr="007317DB">
        <w:rPr>
          <w:rFonts w:ascii="Times New Roman" w:eastAsia="Times New Roman" w:hAnsi="Times New Roman"/>
          <w:sz w:val="24"/>
          <w:szCs w:val="24"/>
          <w:lang w:eastAsia="ru-RU"/>
        </w:rPr>
        <w:t>первочки</w:t>
      </w:r>
      <w:proofErr w:type="spellEnd"/>
      <w:r w:rsidRPr="007317DB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14:paraId="4E1CD6AF" w14:textId="77777777" w:rsidR="007317DB" w:rsidRDefault="007317DB" w:rsidP="007317DB">
      <w:pPr>
        <w:pStyle w:val="a7"/>
        <w:numPr>
          <w:ilvl w:val="0"/>
          <w:numId w:val="2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7DB">
        <w:rPr>
          <w:rFonts w:ascii="Times New Roman" w:eastAsia="Times New Roman" w:hAnsi="Times New Roman"/>
          <w:sz w:val="24"/>
          <w:szCs w:val="24"/>
          <w:lang w:eastAsia="ru-RU"/>
        </w:rPr>
        <w:t>С трудной задачкой бежали вы к маме</w:t>
      </w:r>
    </w:p>
    <w:p w14:paraId="0884850D" w14:textId="2F223375" w:rsidR="007317DB" w:rsidRPr="007317DB" w:rsidRDefault="007317DB" w:rsidP="007317DB">
      <w:pPr>
        <w:pStyle w:val="a7"/>
        <w:numPr>
          <w:ilvl w:val="0"/>
          <w:numId w:val="2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7DB">
        <w:rPr>
          <w:rFonts w:ascii="Times New Roman" w:eastAsia="Times New Roman" w:hAnsi="Times New Roman"/>
          <w:sz w:val="24"/>
          <w:szCs w:val="24"/>
          <w:lang w:eastAsia="ru-RU"/>
        </w:rPr>
        <w:t>Горько рыдали вы у доски.</w:t>
      </w:r>
    </w:p>
    <w:p w14:paraId="0932DC36" w14:textId="77777777" w:rsidR="007317DB" w:rsidRPr="007317DB" w:rsidRDefault="007317DB" w:rsidP="007317DB">
      <w:pPr>
        <w:pStyle w:val="a7"/>
        <w:numPr>
          <w:ilvl w:val="0"/>
          <w:numId w:val="2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7DB">
        <w:rPr>
          <w:rFonts w:ascii="Times New Roman" w:eastAsia="Times New Roman" w:hAnsi="Times New Roman"/>
          <w:sz w:val="24"/>
          <w:szCs w:val="24"/>
          <w:lang w:eastAsia="ru-RU"/>
        </w:rPr>
        <w:t>А теперь вы большие и сильные,</w:t>
      </w:r>
    </w:p>
    <w:p w14:paraId="31B98BD5" w14:textId="768CAA29" w:rsidR="007317DB" w:rsidRPr="007317DB" w:rsidRDefault="007317DB" w:rsidP="007317DB">
      <w:pPr>
        <w:pStyle w:val="a7"/>
        <w:numPr>
          <w:ilvl w:val="0"/>
          <w:numId w:val="2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7DB">
        <w:rPr>
          <w:rFonts w:ascii="Times New Roman" w:eastAsia="Times New Roman" w:hAnsi="Times New Roman"/>
          <w:sz w:val="24"/>
          <w:szCs w:val="24"/>
          <w:lang w:eastAsia="ru-RU"/>
        </w:rPr>
        <w:t>Каждый в учебе — передовик.</w:t>
      </w:r>
    </w:p>
    <w:p w14:paraId="5D05C2AF" w14:textId="77777777" w:rsidR="007317DB" w:rsidRPr="007317DB" w:rsidRDefault="007317DB" w:rsidP="007317DB">
      <w:pPr>
        <w:pStyle w:val="a7"/>
        <w:numPr>
          <w:ilvl w:val="0"/>
          <w:numId w:val="2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7DB">
        <w:rPr>
          <w:rFonts w:ascii="Times New Roman" w:eastAsia="Times New Roman" w:hAnsi="Times New Roman"/>
          <w:sz w:val="24"/>
          <w:szCs w:val="24"/>
          <w:lang w:eastAsia="ru-RU"/>
        </w:rPr>
        <w:t>С честью несете вы очень красивое</w:t>
      </w:r>
    </w:p>
    <w:p w14:paraId="3789181D" w14:textId="77777777" w:rsidR="007317DB" w:rsidRPr="007317DB" w:rsidRDefault="007317DB" w:rsidP="007317DB">
      <w:pPr>
        <w:pStyle w:val="a7"/>
        <w:numPr>
          <w:ilvl w:val="0"/>
          <w:numId w:val="2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7DB">
        <w:rPr>
          <w:rFonts w:ascii="Times New Roman" w:eastAsia="Times New Roman" w:hAnsi="Times New Roman"/>
          <w:sz w:val="24"/>
          <w:szCs w:val="24"/>
          <w:lang w:eastAsia="ru-RU"/>
        </w:rPr>
        <w:t>Гордое звание…</w:t>
      </w:r>
      <w:r w:rsidRPr="007317D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Хором: Выпускник! </w:t>
      </w:r>
    </w:p>
    <w:p w14:paraId="5FA398F0" w14:textId="77777777" w:rsidR="007317DB" w:rsidRPr="007317DB" w:rsidRDefault="007317DB" w:rsidP="007317DB">
      <w:pPr>
        <w:pStyle w:val="a7"/>
        <w:numPr>
          <w:ilvl w:val="0"/>
          <w:numId w:val="2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7DB">
        <w:rPr>
          <w:rFonts w:ascii="Times New Roman" w:eastAsia="Times New Roman" w:hAnsi="Times New Roman"/>
          <w:sz w:val="24"/>
          <w:szCs w:val="24"/>
          <w:lang w:eastAsia="ru-RU"/>
        </w:rPr>
        <w:t>Мы желаем вам в жизни удачи,</w:t>
      </w:r>
      <w:r w:rsidRPr="007317DB">
        <w:rPr>
          <w:rFonts w:ascii="Times New Roman" w:eastAsia="Times New Roman" w:hAnsi="Times New Roman"/>
          <w:sz w:val="24"/>
          <w:szCs w:val="24"/>
          <w:lang w:eastAsia="ru-RU"/>
        </w:rPr>
        <w:br/>
        <w:t>Здоровья, успехов, любви, добра.</w:t>
      </w:r>
    </w:p>
    <w:p w14:paraId="7B392DFA" w14:textId="77777777" w:rsidR="007317DB" w:rsidRPr="007317DB" w:rsidRDefault="007317DB" w:rsidP="007317DB">
      <w:pPr>
        <w:pStyle w:val="a7"/>
        <w:numPr>
          <w:ilvl w:val="0"/>
          <w:numId w:val="2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7DB">
        <w:rPr>
          <w:rFonts w:ascii="Times New Roman" w:eastAsia="Times New Roman" w:hAnsi="Times New Roman"/>
          <w:sz w:val="24"/>
          <w:szCs w:val="24"/>
          <w:lang w:eastAsia="ru-RU"/>
        </w:rPr>
        <w:t xml:space="preserve">Желаем, чтобы </w:t>
      </w:r>
      <w:proofErr w:type="gramStart"/>
      <w:r w:rsidRPr="007317DB">
        <w:rPr>
          <w:rFonts w:ascii="Times New Roman" w:eastAsia="Times New Roman" w:hAnsi="Times New Roman"/>
          <w:sz w:val="24"/>
          <w:szCs w:val="24"/>
          <w:lang w:eastAsia="ru-RU"/>
        </w:rPr>
        <w:t>трудные  задачи</w:t>
      </w:r>
      <w:proofErr w:type="gramEnd"/>
      <w:r w:rsidRPr="007317DB">
        <w:rPr>
          <w:rFonts w:ascii="Times New Roman" w:eastAsia="Times New Roman" w:hAnsi="Times New Roman"/>
          <w:sz w:val="24"/>
          <w:szCs w:val="24"/>
          <w:lang w:eastAsia="ru-RU"/>
        </w:rPr>
        <w:br/>
        <w:t>Решали вы  все время  и на ура.</w:t>
      </w:r>
    </w:p>
    <w:p w14:paraId="5FC675BD" w14:textId="77777777" w:rsidR="007317DB" w:rsidRPr="007317DB" w:rsidRDefault="007317DB" w:rsidP="007317DB">
      <w:pPr>
        <w:pStyle w:val="a7"/>
        <w:numPr>
          <w:ilvl w:val="0"/>
          <w:numId w:val="2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7DB">
        <w:rPr>
          <w:rFonts w:ascii="Times New Roman" w:eastAsia="Times New Roman" w:hAnsi="Times New Roman"/>
          <w:sz w:val="24"/>
          <w:szCs w:val="24"/>
          <w:lang w:eastAsia="ru-RU"/>
        </w:rPr>
        <w:t>Дела великие и небольшие</w:t>
      </w:r>
    </w:p>
    <w:p w14:paraId="368ADC60" w14:textId="77777777" w:rsidR="007317DB" w:rsidRPr="007317DB" w:rsidRDefault="007317DB" w:rsidP="007317DB">
      <w:pPr>
        <w:pStyle w:val="a7"/>
        <w:numPr>
          <w:ilvl w:val="0"/>
          <w:numId w:val="2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7DB">
        <w:rPr>
          <w:rFonts w:ascii="Times New Roman" w:eastAsia="Times New Roman" w:hAnsi="Times New Roman"/>
          <w:sz w:val="24"/>
          <w:szCs w:val="24"/>
          <w:lang w:eastAsia="ru-RU"/>
        </w:rPr>
        <w:t>Желаем выполнять всегда на пять!</w:t>
      </w:r>
    </w:p>
    <w:p w14:paraId="156BBACB" w14:textId="07F65070" w:rsidR="007317DB" w:rsidRPr="007317DB" w:rsidRDefault="007317DB" w:rsidP="007317DB">
      <w:pPr>
        <w:pStyle w:val="a7"/>
        <w:numPr>
          <w:ilvl w:val="0"/>
          <w:numId w:val="2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7DB">
        <w:rPr>
          <w:rFonts w:ascii="Times New Roman" w:eastAsia="Times New Roman" w:hAnsi="Times New Roman"/>
          <w:sz w:val="24"/>
          <w:szCs w:val="24"/>
          <w:lang w:eastAsia="ru-RU"/>
        </w:rPr>
        <w:t>Желаем честно вам служить России</w:t>
      </w:r>
      <w:r w:rsidRPr="007317DB">
        <w:rPr>
          <w:rFonts w:ascii="Times New Roman" w:eastAsia="Times New Roman" w:hAnsi="Times New Roman"/>
          <w:sz w:val="24"/>
          <w:szCs w:val="24"/>
          <w:lang w:eastAsia="ru-RU"/>
        </w:rPr>
        <w:br/>
        <w:t>Хором</w:t>
      </w:r>
      <w:proofErr w:type="gramStart"/>
      <w:r w:rsidRPr="007317DB">
        <w:rPr>
          <w:rFonts w:ascii="Times New Roman" w:eastAsia="Times New Roman" w:hAnsi="Times New Roman"/>
          <w:sz w:val="24"/>
          <w:szCs w:val="24"/>
          <w:lang w:eastAsia="ru-RU"/>
        </w:rPr>
        <w:t>: И</w:t>
      </w:r>
      <w:proofErr w:type="gramEnd"/>
      <w:r w:rsidRPr="007317DB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школу милую не забывать!</w:t>
      </w:r>
    </w:p>
    <w:p w14:paraId="3D7916D0" w14:textId="4ECFD6DF" w:rsidR="007317DB" w:rsidRPr="003C4A9B" w:rsidRDefault="00F76961" w:rsidP="00C16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Песня</w:t>
      </w:r>
      <w:r w:rsidR="006713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начальной школы. Пока дети выходят, </w:t>
      </w:r>
      <w:proofErr w:type="gramStart"/>
      <w:r w:rsidR="00671399" w:rsidRPr="002D418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проигрыш </w:t>
      </w:r>
      <w:r w:rsidR="002D418F" w:rsidRPr="002D418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МИНУС</w:t>
      </w:r>
      <w:proofErr w:type="gramEnd"/>
      <w:r w:rsidR="002D418F" w:rsidRPr="002D418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3</w:t>
      </w:r>
      <w:r w:rsidR="002D41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713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«Учат в школе»</w:t>
      </w:r>
    </w:p>
    <w:bookmarkEnd w:id="0"/>
    <w:p w14:paraId="26BD7C83" w14:textId="1421F83C" w:rsidR="00146E9E" w:rsidRPr="003C4A9B" w:rsidRDefault="003E7462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Татьяна Александровна</w:t>
      </w:r>
    </w:p>
    <w:p w14:paraId="6CBA70EC" w14:textId="763CE1EC" w:rsidR="00C168DF" w:rsidRDefault="005D0093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- </w:t>
      </w:r>
      <w:r w:rsidR="00C168DF"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Что-то мне не верится, что это суперагенты! Пусть докажут!</w:t>
      </w:r>
    </w:p>
    <w:p w14:paraId="18B4098E" w14:textId="4CD63CEC" w:rsidR="003E7462" w:rsidRPr="003E7462" w:rsidRDefault="003E7462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</w:pPr>
      <w:r w:rsidRPr="003E7462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Ирина Михайловна</w:t>
      </w:r>
    </w:p>
    <w:p w14:paraId="24F95A04" w14:textId="71877AF3" w:rsidR="00146E9E" w:rsidRPr="003C4A9B" w:rsidRDefault="005D0093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- </w:t>
      </w:r>
      <w:r w:rsidR="00146E9E"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Предлагаем посмотреть, на что они способны, докажите нам, что это суперагенты</w:t>
      </w:r>
      <w:r w:rsidR="00B45150"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!</w:t>
      </w:r>
    </w:p>
    <w:p w14:paraId="30C21532" w14:textId="1F2AC88C" w:rsidR="00B45150" w:rsidRPr="003E7462" w:rsidRDefault="00B45150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</w:pPr>
      <w:r w:rsidRPr="003E7462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Классный руководитель:</w:t>
      </w:r>
    </w:p>
    <w:p w14:paraId="475C76B4" w14:textId="4738CA62" w:rsidR="00B45150" w:rsidRPr="003C4A9B" w:rsidRDefault="00B45150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Что же, вот вам доказательство: они еще и прекрасно танцуют!</w:t>
      </w:r>
    </w:p>
    <w:p w14:paraId="68B8E00D" w14:textId="17783362" w:rsidR="00B45150" w:rsidRPr="003C4A9B" w:rsidRDefault="00B45150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</w:p>
    <w:p w14:paraId="7957F636" w14:textId="5F7F3EC9" w:rsidR="00B45150" w:rsidRPr="003C4A9B" w:rsidRDefault="00B45150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Танец</w:t>
      </w:r>
      <w:r w:rsidR="00671399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.</w:t>
      </w:r>
    </w:p>
    <w:p w14:paraId="2D51865B" w14:textId="70CCAA54" w:rsidR="005D0093" w:rsidRDefault="002D418F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 xml:space="preserve">МИНУС </w:t>
      </w:r>
    </w:p>
    <w:p w14:paraId="2B419C09" w14:textId="295A784E" w:rsidR="00B45150" w:rsidRPr="005D0093" w:rsidRDefault="00CE03C4" w:rsidP="005D0093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</w:pPr>
      <w:r w:rsidRPr="005D0093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Б</w:t>
      </w:r>
      <w:r w:rsidR="005D0093" w:rsidRPr="005D0093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л</w:t>
      </w:r>
      <w:r w:rsidRPr="005D0093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ок РОДИТЕЛИ -ДЕТИ.</w:t>
      </w:r>
    </w:p>
    <w:p w14:paraId="30DEC59C" w14:textId="1C1AA2D9" w:rsidR="00B45150" w:rsidRDefault="00B45150" w:rsidP="00B45150">
      <w:pPr>
        <w:pStyle w:val="a4"/>
        <w:shd w:val="clear" w:color="auto" w:fill="FFFFFF"/>
        <w:spacing w:after="225"/>
        <w:textAlignment w:val="baseline"/>
        <w:rPr>
          <w:rFonts w:eastAsia="Times New Roman"/>
          <w:color w:val="444444"/>
          <w:lang w:eastAsia="ru-RU"/>
        </w:rPr>
      </w:pPr>
      <w:r w:rsidRPr="003C4A9B">
        <w:rPr>
          <w:rFonts w:eastAsia="Times New Roman"/>
          <w:b/>
          <w:bCs/>
          <w:color w:val="0A0A0A"/>
          <w:lang w:eastAsia="ru-RU"/>
        </w:rPr>
        <w:t xml:space="preserve">. </w:t>
      </w:r>
      <w:r w:rsidR="003E7462">
        <w:rPr>
          <w:rFonts w:eastAsia="Times New Roman"/>
          <w:color w:val="444444"/>
          <w:lang w:eastAsia="ru-RU"/>
        </w:rPr>
        <w:t>Татьяна Александровна. А теперь настало время теплых слов для родителей.</w:t>
      </w:r>
    </w:p>
    <w:p w14:paraId="44E610CF" w14:textId="5A1EC684" w:rsidR="003E7462" w:rsidRPr="00671399" w:rsidRDefault="003E7462" w:rsidP="00B45150">
      <w:pPr>
        <w:pStyle w:val="a4"/>
        <w:shd w:val="clear" w:color="auto" w:fill="FFFFFF"/>
        <w:spacing w:after="225"/>
        <w:textAlignment w:val="baseline"/>
        <w:rPr>
          <w:rFonts w:eastAsia="Times New Roman"/>
          <w:b/>
          <w:bCs/>
          <w:color w:val="444444"/>
          <w:lang w:eastAsia="ru-RU"/>
        </w:rPr>
      </w:pPr>
      <w:r w:rsidRPr="00671399">
        <w:rPr>
          <w:rFonts w:eastAsia="Times New Roman"/>
          <w:b/>
          <w:bCs/>
          <w:color w:val="444444"/>
          <w:lang w:eastAsia="ru-RU"/>
        </w:rPr>
        <w:lastRenderedPageBreak/>
        <w:t xml:space="preserve">Ролик </w:t>
      </w:r>
      <w:r w:rsidR="002D418F">
        <w:rPr>
          <w:rFonts w:eastAsia="Times New Roman"/>
          <w:b/>
          <w:bCs/>
          <w:color w:val="444444"/>
          <w:lang w:eastAsia="ru-RU"/>
        </w:rPr>
        <w:t>АРХИВ с ____________минуты.</w:t>
      </w:r>
    </w:p>
    <w:p w14:paraId="75C43FA5" w14:textId="31157A68" w:rsidR="003E7462" w:rsidRDefault="003E7462" w:rsidP="00B45150">
      <w:pPr>
        <w:pStyle w:val="a4"/>
        <w:shd w:val="clear" w:color="auto" w:fill="FFFFFF"/>
        <w:spacing w:after="225"/>
        <w:textAlignment w:val="baseline"/>
        <w:rPr>
          <w:rFonts w:eastAsia="Times New Roman"/>
          <w:color w:val="444444"/>
          <w:lang w:eastAsia="ru-RU"/>
        </w:rPr>
      </w:pPr>
      <w:r>
        <w:rPr>
          <w:rFonts w:eastAsia="Times New Roman"/>
          <w:color w:val="444444"/>
          <w:lang w:eastAsia="ru-RU"/>
        </w:rPr>
        <w:t>Ирина Михайловна</w:t>
      </w:r>
      <w:r w:rsidR="007F0D63">
        <w:rPr>
          <w:rFonts w:eastAsia="Times New Roman"/>
          <w:color w:val="444444"/>
          <w:lang w:eastAsia="ru-RU"/>
        </w:rPr>
        <w:t>. Как трогательно, какие красивые стихи.</w:t>
      </w:r>
    </w:p>
    <w:p w14:paraId="0C393B29" w14:textId="2F98914B" w:rsidR="003E7462" w:rsidRDefault="003E7462" w:rsidP="00B45150">
      <w:pPr>
        <w:pStyle w:val="a4"/>
        <w:shd w:val="clear" w:color="auto" w:fill="FFFFFF"/>
        <w:spacing w:after="225"/>
        <w:textAlignment w:val="baseline"/>
        <w:rPr>
          <w:rFonts w:eastAsia="Times New Roman"/>
          <w:color w:val="444444"/>
          <w:lang w:eastAsia="ru-RU"/>
        </w:rPr>
      </w:pPr>
      <w:r>
        <w:rPr>
          <w:rFonts w:eastAsia="Times New Roman"/>
          <w:color w:val="444444"/>
          <w:lang w:eastAsia="ru-RU"/>
        </w:rPr>
        <w:t>Уважаемые родители, слово предоставляется вам.</w:t>
      </w:r>
    </w:p>
    <w:p w14:paraId="0B0AAFC8" w14:textId="21C1F537" w:rsidR="00671399" w:rsidRPr="002D418F" w:rsidRDefault="00671399" w:rsidP="00B45150">
      <w:pPr>
        <w:pStyle w:val="a4"/>
        <w:shd w:val="clear" w:color="auto" w:fill="FFFFFF"/>
        <w:spacing w:after="225"/>
        <w:textAlignment w:val="baseline"/>
        <w:rPr>
          <w:rFonts w:eastAsia="Times New Roman"/>
          <w:b/>
          <w:bCs/>
          <w:color w:val="444444"/>
          <w:lang w:eastAsia="ru-RU"/>
        </w:rPr>
      </w:pPr>
      <w:r>
        <w:rPr>
          <w:rFonts w:eastAsia="Times New Roman"/>
          <w:color w:val="444444"/>
          <w:lang w:eastAsia="ru-RU"/>
        </w:rPr>
        <w:t xml:space="preserve">Пока выходят </w:t>
      </w:r>
      <w:proofErr w:type="gramStart"/>
      <w:r>
        <w:rPr>
          <w:rFonts w:eastAsia="Times New Roman"/>
          <w:color w:val="444444"/>
          <w:lang w:eastAsia="ru-RU"/>
        </w:rPr>
        <w:t>родители ,</w:t>
      </w:r>
      <w:proofErr w:type="gramEnd"/>
      <w:r>
        <w:rPr>
          <w:rFonts w:eastAsia="Times New Roman"/>
          <w:color w:val="444444"/>
          <w:lang w:eastAsia="ru-RU"/>
        </w:rPr>
        <w:t xml:space="preserve"> </w:t>
      </w:r>
      <w:r w:rsidRPr="002D418F">
        <w:rPr>
          <w:rFonts w:eastAsia="Times New Roman"/>
          <w:b/>
          <w:bCs/>
          <w:color w:val="444444"/>
          <w:lang w:eastAsia="ru-RU"/>
        </w:rPr>
        <w:t xml:space="preserve">фон </w:t>
      </w:r>
      <w:r w:rsidR="002D418F" w:rsidRPr="002D418F">
        <w:rPr>
          <w:rFonts w:eastAsia="Times New Roman"/>
          <w:b/>
          <w:bCs/>
          <w:color w:val="444444"/>
          <w:lang w:eastAsia="ru-RU"/>
        </w:rPr>
        <w:t>МИНУС 4</w:t>
      </w:r>
      <w:r w:rsidRPr="002D418F">
        <w:rPr>
          <w:rFonts w:eastAsia="Times New Roman"/>
          <w:b/>
          <w:bCs/>
          <w:color w:val="444444"/>
          <w:lang w:eastAsia="ru-RU"/>
        </w:rPr>
        <w:t xml:space="preserve"> РОДИТЕЛИ</w:t>
      </w:r>
      <w:r w:rsidR="002D418F" w:rsidRPr="002D418F">
        <w:rPr>
          <w:rFonts w:eastAsia="Times New Roman"/>
          <w:b/>
          <w:bCs/>
          <w:color w:val="444444"/>
          <w:lang w:eastAsia="ru-RU"/>
        </w:rPr>
        <w:t xml:space="preserve"> - детям</w:t>
      </w:r>
    </w:p>
    <w:p w14:paraId="2298CEFF" w14:textId="71DE10C1" w:rsidR="00B45150" w:rsidRPr="00B45150" w:rsidRDefault="00B45150" w:rsidP="00B451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B45150">
        <w:rPr>
          <w:rFonts w:ascii="Times New Roman" w:eastAsia="Times New Roman" w:hAnsi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Родители- </w:t>
      </w:r>
      <w:r w:rsidR="0049402A" w:rsidRPr="003C4A9B">
        <w:rPr>
          <w:rFonts w:ascii="Times New Roman" w:eastAsia="Times New Roman" w:hAnsi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сыновьям</w:t>
      </w:r>
      <w:r w:rsidRPr="00B45150">
        <w:rPr>
          <w:rFonts w:ascii="Times New Roman" w:eastAsia="Times New Roman" w:hAnsi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:</w:t>
      </w:r>
    </w:p>
    <w:p w14:paraId="2E1DAE3B" w14:textId="354FFF5E" w:rsidR="0049402A" w:rsidRPr="003C4A9B" w:rsidRDefault="0049402A" w:rsidP="00B45150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Кулешова Анна Валерьевна</w:t>
      </w:r>
    </w:p>
    <w:p w14:paraId="560B14BE" w14:textId="77777777" w:rsidR="0049402A" w:rsidRPr="003C4A9B" w:rsidRDefault="0049402A" w:rsidP="00B45150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1.</w:t>
      </w:r>
      <w:r w:rsidR="00B45150" w:rsidRPr="00B45150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Самое главное – будьте здоровыми, не обязательно русскими новыми.</w:t>
      </w:r>
      <w:r w:rsidR="00B45150" w:rsidRPr="00B45150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Сильными, умными, деловыми, с планами и мечтами большими.</w:t>
      </w:r>
      <w:r w:rsidR="00B45150" w:rsidRPr="00B45150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</w:r>
    </w:p>
    <w:p w14:paraId="1EEF6C70" w14:textId="1AA1CFF4" w:rsidR="0049402A" w:rsidRPr="003C4A9B" w:rsidRDefault="0049402A" w:rsidP="00B45150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Елова Елена Александровна</w:t>
      </w:r>
    </w:p>
    <w:p w14:paraId="104B61D0" w14:textId="3146C967" w:rsidR="0049402A" w:rsidRPr="003C4A9B" w:rsidRDefault="00B45150" w:rsidP="0049402A">
      <w:pPr>
        <w:pStyle w:val="a7"/>
        <w:numPr>
          <w:ilvl w:val="0"/>
          <w:numId w:val="2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Всем получить дипломы желаем, в гости всегда вас ждём, приглашаем.</w:t>
      </w:r>
    </w:p>
    <w:p w14:paraId="1D661AA2" w14:textId="79157AB4" w:rsidR="0049402A" w:rsidRPr="003C4A9B" w:rsidRDefault="00B45150" w:rsidP="0049402A">
      <w:pPr>
        <w:pStyle w:val="a7"/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Всем вам желаем честно трудиться,</w:t>
      </w:r>
      <w:r w:rsidRPr="003C4A9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Встретить любовь</w:t>
      </w:r>
      <w:r w:rsidR="0049402A" w:rsidRPr="003C4A9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 сразу</w:t>
      </w:r>
      <w:r w:rsidRPr="003C4A9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жениться.</w:t>
      </w:r>
    </w:p>
    <w:p w14:paraId="48113CD5" w14:textId="5E94C4A8" w:rsidR="0049402A" w:rsidRPr="003C4A9B" w:rsidRDefault="0049402A" w:rsidP="0049402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Коновалова Юлия Анатольевна</w:t>
      </w:r>
    </w:p>
    <w:p w14:paraId="5B49D936" w14:textId="4CB380EE" w:rsidR="00B45150" w:rsidRPr="003C4A9B" w:rsidRDefault="00B45150" w:rsidP="0049402A">
      <w:pPr>
        <w:pStyle w:val="a7"/>
        <w:numPr>
          <w:ilvl w:val="0"/>
          <w:numId w:val="2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Будьте терпимы к людям другим,</w:t>
      </w:r>
      <w:r w:rsidRPr="003C4A9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Будьте горды государством своим.</w:t>
      </w:r>
      <w:r w:rsidRPr="003C4A9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Хочется верить, что не зря вас растили:</w:t>
      </w:r>
      <w:r w:rsidRPr="003C4A9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Добрые корни вы в землю пустили.</w:t>
      </w:r>
    </w:p>
    <w:p w14:paraId="54A93049" w14:textId="3B1EDEE2" w:rsidR="00B45150" w:rsidRPr="003C4A9B" w:rsidRDefault="00B45150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</w:pPr>
    </w:p>
    <w:p w14:paraId="35D715FE" w14:textId="3296BDB0" w:rsidR="00B45150" w:rsidRPr="003C4A9B" w:rsidRDefault="0049402A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Родители – дочерям.</w:t>
      </w:r>
    </w:p>
    <w:p w14:paraId="5BF7CE52" w14:textId="4CB30145" w:rsidR="0049402A" w:rsidRPr="003C4A9B" w:rsidRDefault="0049402A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</w:p>
    <w:p w14:paraId="43387F7D" w14:textId="25530CC1" w:rsidR="0049402A" w:rsidRPr="0049402A" w:rsidRDefault="0049402A" w:rsidP="004940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402A">
        <w:rPr>
          <w:rFonts w:ascii="Times New Roman" w:eastAsia="Times New Roman" w:hAnsi="Times New Roman"/>
          <w:sz w:val="24"/>
          <w:szCs w:val="24"/>
          <w:lang w:eastAsia="ru-RU"/>
        </w:rPr>
        <w:t>Мам</w:t>
      </w:r>
      <w:r w:rsidR="000A654F" w:rsidRPr="003C4A9B">
        <w:rPr>
          <w:rFonts w:ascii="Times New Roman" w:eastAsia="Times New Roman" w:hAnsi="Times New Roman"/>
          <w:sz w:val="24"/>
          <w:szCs w:val="24"/>
          <w:lang w:eastAsia="ru-RU"/>
        </w:rPr>
        <w:t>ы:</w:t>
      </w:r>
    </w:p>
    <w:p w14:paraId="697FB0D4" w14:textId="77777777" w:rsidR="0049402A" w:rsidRPr="0049402A" w:rsidRDefault="0049402A" w:rsidP="004940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9055D9" w14:textId="0CAFA7B8" w:rsidR="000A654F" w:rsidRPr="003C4A9B" w:rsidRDefault="000A654F" w:rsidP="0049402A">
      <w:pPr>
        <w:pStyle w:val="a7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sz w:val="24"/>
          <w:szCs w:val="24"/>
          <w:lang w:eastAsia="ru-RU"/>
        </w:rPr>
        <w:t>Елена Сергеевна</w:t>
      </w:r>
    </w:p>
    <w:p w14:paraId="62AFADB9" w14:textId="717B8A60" w:rsidR="0049402A" w:rsidRPr="003C4A9B" w:rsidRDefault="0049402A" w:rsidP="000A654F">
      <w:pPr>
        <w:pStyle w:val="a7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sz w:val="24"/>
          <w:szCs w:val="24"/>
          <w:lang w:eastAsia="ru-RU"/>
        </w:rPr>
        <w:t xml:space="preserve">Никогда такой счастливой моя </w:t>
      </w:r>
      <w:proofErr w:type="gramStart"/>
      <w:r w:rsidRPr="003C4A9B">
        <w:rPr>
          <w:rFonts w:ascii="Times New Roman" w:eastAsia="Times New Roman" w:hAnsi="Times New Roman"/>
          <w:sz w:val="24"/>
          <w:szCs w:val="24"/>
          <w:lang w:eastAsia="ru-RU"/>
        </w:rPr>
        <w:t>дочка</w:t>
      </w:r>
      <w:proofErr w:type="gramEnd"/>
      <w:r w:rsidRPr="003C4A9B">
        <w:rPr>
          <w:rFonts w:ascii="Times New Roman" w:eastAsia="Times New Roman" w:hAnsi="Times New Roman"/>
          <w:sz w:val="24"/>
          <w:szCs w:val="24"/>
          <w:lang w:eastAsia="ru-RU"/>
        </w:rPr>
        <w:t xml:space="preserve"> не была.</w:t>
      </w:r>
    </w:p>
    <w:p w14:paraId="08A883F4" w14:textId="49C200C1" w:rsidR="0049402A" w:rsidRPr="003C4A9B" w:rsidRDefault="0049402A" w:rsidP="004940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402A">
        <w:rPr>
          <w:rFonts w:ascii="Times New Roman" w:eastAsia="Times New Roman" w:hAnsi="Times New Roman"/>
          <w:sz w:val="24"/>
          <w:szCs w:val="24"/>
          <w:lang w:eastAsia="ru-RU"/>
        </w:rPr>
        <w:t>Всё на ней красиво, ладно, черноброва и бела.</w:t>
      </w:r>
    </w:p>
    <w:p w14:paraId="32A3CDD2" w14:textId="1C7C9A00" w:rsidR="000A654F" w:rsidRPr="003C4A9B" w:rsidRDefault="000A654F" w:rsidP="000A654F">
      <w:pPr>
        <w:pStyle w:val="a7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sz w:val="24"/>
          <w:szCs w:val="24"/>
          <w:lang w:eastAsia="ru-RU"/>
        </w:rPr>
        <w:t>Евгения Михайловна</w:t>
      </w:r>
    </w:p>
    <w:p w14:paraId="43DAD0C7" w14:textId="77777777" w:rsidR="0049402A" w:rsidRPr="0049402A" w:rsidRDefault="0049402A" w:rsidP="004940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402A">
        <w:rPr>
          <w:rFonts w:ascii="Times New Roman" w:eastAsia="Times New Roman" w:hAnsi="Times New Roman"/>
          <w:sz w:val="24"/>
          <w:szCs w:val="24"/>
          <w:lang w:eastAsia="ru-RU"/>
        </w:rPr>
        <w:t xml:space="preserve">Моя </w:t>
      </w:r>
      <w:proofErr w:type="gramStart"/>
      <w:r w:rsidRPr="0049402A">
        <w:rPr>
          <w:rFonts w:ascii="Times New Roman" w:eastAsia="Times New Roman" w:hAnsi="Times New Roman"/>
          <w:sz w:val="24"/>
          <w:szCs w:val="24"/>
          <w:lang w:eastAsia="ru-RU"/>
        </w:rPr>
        <w:t>дочка-выпускница</w:t>
      </w:r>
      <w:proofErr w:type="gramEnd"/>
      <w:r w:rsidRPr="0049402A">
        <w:rPr>
          <w:rFonts w:ascii="Times New Roman" w:eastAsia="Times New Roman" w:hAnsi="Times New Roman"/>
          <w:sz w:val="24"/>
          <w:szCs w:val="24"/>
          <w:lang w:eastAsia="ru-RU"/>
        </w:rPr>
        <w:t>, я с волнением гляжу,</w:t>
      </w:r>
    </w:p>
    <w:p w14:paraId="3C88316B" w14:textId="77777777" w:rsidR="0049402A" w:rsidRPr="0049402A" w:rsidRDefault="0049402A" w:rsidP="004940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402A">
        <w:rPr>
          <w:rFonts w:ascii="Times New Roman" w:eastAsia="Times New Roman" w:hAnsi="Times New Roman"/>
          <w:sz w:val="24"/>
          <w:szCs w:val="24"/>
          <w:lang w:eastAsia="ru-RU"/>
        </w:rPr>
        <w:t>Как дрожат её ресницы… Вот я в школу к ней вхожу.</w:t>
      </w:r>
    </w:p>
    <w:p w14:paraId="2B7BD392" w14:textId="77777777" w:rsidR="000A654F" w:rsidRPr="003C4A9B" w:rsidRDefault="000A654F" w:rsidP="000A654F">
      <w:pPr>
        <w:pStyle w:val="a7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sz w:val="24"/>
          <w:szCs w:val="24"/>
          <w:lang w:eastAsia="ru-RU"/>
        </w:rPr>
        <w:t>Ольга Михайловна</w:t>
      </w:r>
    </w:p>
    <w:p w14:paraId="4FDCA884" w14:textId="158DFE48" w:rsidR="0049402A" w:rsidRPr="003C4A9B" w:rsidRDefault="0049402A" w:rsidP="000A654F">
      <w:pPr>
        <w:pStyle w:val="a7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sz w:val="24"/>
          <w:szCs w:val="24"/>
          <w:lang w:eastAsia="ru-RU"/>
        </w:rPr>
        <w:t>Я несу букет огромный девочке моей родной,</w:t>
      </w:r>
    </w:p>
    <w:p w14:paraId="5F39B734" w14:textId="77777777" w:rsidR="0049402A" w:rsidRPr="0049402A" w:rsidRDefault="0049402A" w:rsidP="004940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402A">
        <w:rPr>
          <w:rFonts w:ascii="Times New Roman" w:eastAsia="Times New Roman" w:hAnsi="Times New Roman"/>
          <w:sz w:val="24"/>
          <w:szCs w:val="24"/>
          <w:lang w:eastAsia="ru-RU"/>
        </w:rPr>
        <w:t>Я её в толпе узнаю, издали махну рукой.</w:t>
      </w:r>
    </w:p>
    <w:p w14:paraId="6AAF157A" w14:textId="77777777" w:rsidR="000A654F" w:rsidRPr="003C4A9B" w:rsidRDefault="000A654F" w:rsidP="000A654F">
      <w:pPr>
        <w:pStyle w:val="a7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sz w:val="24"/>
          <w:szCs w:val="24"/>
          <w:lang w:eastAsia="ru-RU"/>
        </w:rPr>
        <w:t>Наталья Владимировна</w:t>
      </w:r>
    </w:p>
    <w:p w14:paraId="44362B45" w14:textId="514F4FA4" w:rsidR="0049402A" w:rsidRPr="003C4A9B" w:rsidRDefault="0049402A" w:rsidP="000A654F">
      <w:pPr>
        <w:pStyle w:val="a7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sz w:val="24"/>
          <w:szCs w:val="24"/>
          <w:lang w:eastAsia="ru-RU"/>
        </w:rPr>
        <w:t xml:space="preserve">Не волнуйся, я с тобою, </w:t>
      </w:r>
      <w:r w:rsidR="000A654F" w:rsidRPr="003C4A9B">
        <w:rPr>
          <w:rFonts w:ascii="Times New Roman" w:eastAsia="Times New Roman" w:hAnsi="Times New Roman"/>
          <w:sz w:val="24"/>
          <w:szCs w:val="24"/>
          <w:lang w:eastAsia="ru-RU"/>
        </w:rPr>
        <w:t>все 11 уж лет</w:t>
      </w:r>
      <w:r w:rsidRPr="003C4A9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D26C6B0" w14:textId="15208472" w:rsidR="0049402A" w:rsidRPr="0049402A" w:rsidRDefault="000A654F" w:rsidP="004940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49402A" w:rsidRPr="0049402A">
        <w:rPr>
          <w:rFonts w:ascii="Times New Roman" w:eastAsia="Times New Roman" w:hAnsi="Times New Roman"/>
          <w:sz w:val="24"/>
          <w:szCs w:val="24"/>
          <w:lang w:eastAsia="ru-RU"/>
        </w:rPr>
        <w:t>Я такою молодою не была давно уж, нет.</w:t>
      </w:r>
    </w:p>
    <w:p w14:paraId="54E09B34" w14:textId="77777777" w:rsidR="000A654F" w:rsidRPr="003C4A9B" w:rsidRDefault="000A654F" w:rsidP="000A654F">
      <w:pPr>
        <w:pStyle w:val="a7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sz w:val="24"/>
          <w:szCs w:val="24"/>
          <w:lang w:eastAsia="ru-RU"/>
        </w:rPr>
        <w:t>Елена Николаевна</w:t>
      </w:r>
    </w:p>
    <w:p w14:paraId="03A138DD" w14:textId="7CE0BDDC" w:rsidR="0049402A" w:rsidRPr="003C4A9B" w:rsidRDefault="0049402A" w:rsidP="000A654F">
      <w:pPr>
        <w:pStyle w:val="a7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sz w:val="24"/>
          <w:szCs w:val="24"/>
          <w:lang w:eastAsia="ru-RU"/>
        </w:rPr>
        <w:t>А сегодня этот праздник, и куда ушли года?</w:t>
      </w:r>
    </w:p>
    <w:p w14:paraId="5B0F318D" w14:textId="7C7F5EE4" w:rsidR="0049402A" w:rsidRPr="003C4A9B" w:rsidRDefault="000A654F" w:rsidP="004940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49402A" w:rsidRPr="0049402A">
        <w:rPr>
          <w:rFonts w:ascii="Times New Roman" w:eastAsia="Times New Roman" w:hAnsi="Times New Roman"/>
          <w:sz w:val="24"/>
          <w:szCs w:val="24"/>
          <w:lang w:eastAsia="ru-RU"/>
        </w:rPr>
        <w:t>Но не слёзы – дождь-проказник вдруг пошёл. Это вода.</w:t>
      </w:r>
    </w:p>
    <w:p w14:paraId="3D684903" w14:textId="33FB808F" w:rsidR="000A654F" w:rsidRPr="003C4A9B" w:rsidRDefault="000A654F" w:rsidP="000A654F">
      <w:pPr>
        <w:pStyle w:val="a7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sz w:val="24"/>
          <w:szCs w:val="24"/>
          <w:lang w:eastAsia="ru-RU"/>
        </w:rPr>
        <w:t>Екатерина Олеговна:</w:t>
      </w:r>
    </w:p>
    <w:p w14:paraId="54D9B4A6" w14:textId="77777777" w:rsidR="00D67DE9" w:rsidRPr="003C4A9B" w:rsidRDefault="000A654F" w:rsidP="000A654F">
      <w:pPr>
        <w:pStyle w:val="a7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sz w:val="24"/>
          <w:szCs w:val="24"/>
          <w:lang w:eastAsia="ru-RU"/>
        </w:rPr>
        <w:t>Девочка моя родная, я с тобою – навсегда!</w:t>
      </w:r>
    </w:p>
    <w:p w14:paraId="35F04638" w14:textId="77777777" w:rsidR="00D67DE9" w:rsidRPr="003C4A9B" w:rsidRDefault="00D67DE9" w:rsidP="000A654F">
      <w:pPr>
        <w:pStyle w:val="a7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4D01A4" w14:textId="4AD196FE" w:rsidR="000A654F" w:rsidRPr="003C4A9B" w:rsidRDefault="007F0D63" w:rsidP="000A654F">
      <w:pPr>
        <w:pStyle w:val="a7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Татьяна Александровна</w:t>
      </w:r>
      <w:r w:rsidR="00D67DE9" w:rsidRPr="003C4A9B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4F519B07" w14:textId="5A38B0FD" w:rsidR="00D67DE9" w:rsidRPr="003C4A9B" w:rsidRDefault="00D67DE9" w:rsidP="00D67D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sz w:val="24"/>
          <w:szCs w:val="24"/>
          <w:lang w:eastAsia="ru-RU"/>
        </w:rPr>
        <w:t xml:space="preserve">Дорогие выпускники, </w:t>
      </w:r>
      <w:r w:rsidR="007F0D63">
        <w:rPr>
          <w:rFonts w:ascii="Times New Roman" w:eastAsia="Times New Roman" w:hAnsi="Times New Roman"/>
          <w:sz w:val="24"/>
          <w:szCs w:val="24"/>
          <w:lang w:eastAsia="ru-RU"/>
        </w:rPr>
        <w:t>что вы ответите мамам и папам? Ответное слово выпускников родителям.</w:t>
      </w:r>
    </w:p>
    <w:p w14:paraId="6F29D65D" w14:textId="5974C534" w:rsidR="00D67DE9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6FBE3102" w14:textId="5FA0301A" w:rsidR="00671399" w:rsidRPr="003C4A9B" w:rsidRDefault="0067139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Выходят дети – фон </w:t>
      </w:r>
      <w:r w:rsidR="002D418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4 «Родители - детям»</w:t>
      </w:r>
    </w:p>
    <w:p w14:paraId="3C20C8BF" w14:textId="77777777" w:rsidR="00D67DE9" w:rsidRPr="003C4A9B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Татьяна:</w:t>
      </w:r>
    </w:p>
    <w:p w14:paraId="787524F8" w14:textId="7D2629DC" w:rsidR="00D67DE9" w:rsidRPr="00D67DE9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Мамочка, школа окончена, и уроков учить не надо.</w:t>
      </w:r>
    </w:p>
    <w:p w14:paraId="4118318F" w14:textId="77777777" w:rsidR="00D67DE9" w:rsidRPr="00D67DE9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Боже мой, сколько нервов испорчено…</w:t>
      </w:r>
    </w:p>
    <w:p w14:paraId="58321157" w14:textId="1C2E4E29" w:rsidR="00D67DE9" w:rsidRPr="003C4A9B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Как я рада, мам! А ты рада?</w:t>
      </w:r>
    </w:p>
    <w:p w14:paraId="3EF5289C" w14:textId="21C45977" w:rsidR="00D67DE9" w:rsidRPr="00D67DE9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Арина:</w:t>
      </w:r>
    </w:p>
    <w:p w14:paraId="13D02102" w14:textId="77777777" w:rsidR="00D67DE9" w:rsidRPr="00D67DE9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Что ж ты плачешь, моя родная, закусила губы упрямо?</w:t>
      </w:r>
    </w:p>
    <w:p w14:paraId="328EFA82" w14:textId="77777777" w:rsidR="00D67DE9" w:rsidRPr="00D67DE9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Улыбнись же, ведь школа окончена,</w:t>
      </w:r>
    </w:p>
    <w:p w14:paraId="322D0A38" w14:textId="605097C4" w:rsidR="00D67DE9" w:rsidRPr="003C4A9B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Ну, засмейся же, милая мам</w:t>
      </w:r>
      <w:r w:rsidRPr="003C4A9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а</w:t>
      </w:r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!</w:t>
      </w:r>
    </w:p>
    <w:p w14:paraId="0EDB1BB0" w14:textId="441E3FA5" w:rsidR="00D67DE9" w:rsidRPr="00D67DE9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Иван:</w:t>
      </w:r>
    </w:p>
    <w:p w14:paraId="66163C94" w14:textId="77777777" w:rsidR="00D67DE9" w:rsidRPr="003C4A9B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gramStart"/>
      <w:r w:rsidRPr="003C4A9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 xml:space="preserve">Столько </w:t>
      </w:r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лет</w:t>
      </w:r>
      <w:proofErr w:type="gramEnd"/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3C4A9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как</w:t>
      </w:r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одно мгновение, шли и криво они, и прямо. </w:t>
      </w:r>
    </w:p>
    <w:p w14:paraId="33E98651" w14:textId="0B520F00" w:rsidR="00D67DE9" w:rsidRPr="003C4A9B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Столько </w:t>
      </w:r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лет твоего терпения, страха, слёз и сомнений, мама.</w:t>
      </w:r>
    </w:p>
    <w:p w14:paraId="5DD71D77" w14:textId="7CF26159" w:rsidR="00D67DE9" w:rsidRPr="00D67DE9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Дарья:</w:t>
      </w:r>
    </w:p>
    <w:p w14:paraId="20D2A8DF" w14:textId="77777777" w:rsidR="00D67DE9" w:rsidRPr="00D67DE9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Я же знаю, ты счастлива очень и любуешься милой </w:t>
      </w:r>
      <w:proofErr w:type="gramStart"/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дочкой</w:t>
      </w:r>
      <w:proofErr w:type="gramEnd"/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</w:t>
      </w:r>
    </w:p>
    <w:p w14:paraId="4CA52583" w14:textId="798D9F38" w:rsidR="00D67DE9" w:rsidRPr="003C4A9B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Отчего же в глазах твоих осень, закрываешь лицо ты платочком?</w:t>
      </w:r>
    </w:p>
    <w:p w14:paraId="49222C57" w14:textId="345EF2FF" w:rsidR="00D67DE9" w:rsidRPr="00D67DE9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Егор:</w:t>
      </w:r>
    </w:p>
    <w:p w14:paraId="769CFCC3" w14:textId="429AC842" w:rsidR="00D67DE9" w:rsidRPr="00D67DE9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Может, вспомнила меня маленьк</w:t>
      </w:r>
      <w:r w:rsidRPr="003C4A9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им</w:t>
      </w:r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 ощутила в руке ладошку?</w:t>
      </w:r>
    </w:p>
    <w:p w14:paraId="7F99AD70" w14:textId="47017420" w:rsidR="00D67DE9" w:rsidRPr="003C4A9B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Как шептала: цветочек аленький, не шали на уроках, крошка.</w:t>
      </w:r>
    </w:p>
    <w:p w14:paraId="1DD0DBE6" w14:textId="0403ACC1" w:rsidR="00D67DE9" w:rsidRPr="00D67DE9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Ярослав:</w:t>
      </w:r>
    </w:p>
    <w:p w14:paraId="459F9168" w14:textId="77777777" w:rsidR="00D67DE9" w:rsidRPr="00D67DE9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Слушай, детка, учителя строгого, не рисуй на своих тетрадках!</w:t>
      </w:r>
    </w:p>
    <w:p w14:paraId="159A1608" w14:textId="1C07258F" w:rsidR="00D67DE9" w:rsidRPr="003C4A9B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 встречала меня у порога, содержала портфель в порядке.</w:t>
      </w:r>
    </w:p>
    <w:p w14:paraId="59389053" w14:textId="4A2A3E89" w:rsidR="00D67DE9" w:rsidRPr="00D67DE9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Анна:</w:t>
      </w:r>
    </w:p>
    <w:p w14:paraId="534BDCD0" w14:textId="77777777" w:rsidR="00D67DE9" w:rsidRPr="00D67DE9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А теперь твоя выросла </w:t>
      </w:r>
      <w:proofErr w:type="gramStart"/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дочка</w:t>
      </w:r>
      <w:proofErr w:type="gramEnd"/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 но бегут слезинки упрямо…</w:t>
      </w:r>
    </w:p>
    <w:p w14:paraId="20630256" w14:textId="53B23A3D" w:rsidR="00D67DE9" w:rsidRPr="00D67DE9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Что ж</w:t>
      </w:r>
      <w:r w:rsidRPr="003C4A9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е</w:t>
      </w:r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 школа</w:t>
      </w:r>
      <w:r w:rsidRPr="003C4A9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почти</w:t>
      </w:r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окончена.</w:t>
      </w:r>
    </w:p>
    <w:p w14:paraId="115D70DE" w14:textId="377945C0" w:rsidR="00D67DE9" w:rsidRPr="003C4A9B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Поздравляю тебя, </w:t>
      </w:r>
      <w:r w:rsidRPr="003C4A9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моя </w:t>
      </w:r>
      <w:r w:rsidRPr="00D67DE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мама! </w:t>
      </w:r>
    </w:p>
    <w:p w14:paraId="42759BD6" w14:textId="35A0BF12" w:rsidR="00D67DE9" w:rsidRPr="003C4A9B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Катерина:</w:t>
      </w:r>
    </w:p>
    <w:p w14:paraId="72CEE14A" w14:textId="632E0E84" w:rsidR="00D67DE9" w:rsidRPr="003C4A9B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Дорогие мои родители, вы, пожалуйста, не грустите.</w:t>
      </w:r>
    </w:p>
    <w:p w14:paraId="78EFBD09" w14:textId="7E1EE1D6" w:rsidR="00D67DE9" w:rsidRPr="003C4A9B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Ну а если чем вас обидела, вы меня сегодня простите.</w:t>
      </w:r>
    </w:p>
    <w:p w14:paraId="769BEF19" w14:textId="7E8DFF12" w:rsidR="00D67DE9" w:rsidRPr="003C4A9B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Лера:</w:t>
      </w:r>
    </w:p>
    <w:p w14:paraId="287F5DE9" w14:textId="53FFA4EF" w:rsidR="00D67DE9" w:rsidRPr="003C4A9B" w:rsidRDefault="00D67DE9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Мои самые близкие люди, моя мамочка, моя бабушка,</w:t>
      </w:r>
    </w:p>
    <w:p w14:paraId="1167488F" w14:textId="4EED234B" w:rsidR="00D67DE9" w:rsidRPr="003C4A9B" w:rsidRDefault="009D6503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Мое детство вы не забудете, </w:t>
      </w:r>
    </w:p>
    <w:p w14:paraId="7A6FDF2A" w14:textId="3EB8427B" w:rsidR="009D6503" w:rsidRPr="003C4A9B" w:rsidRDefault="009D6503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Только не плачьте, пожалуйста!</w:t>
      </w:r>
    </w:p>
    <w:p w14:paraId="54388086" w14:textId="77777777" w:rsidR="005D0093" w:rsidRDefault="005D0093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</w:p>
    <w:p w14:paraId="1907709F" w14:textId="09492F61" w:rsidR="009B7EE7" w:rsidRPr="003C4A9B" w:rsidRDefault="005D0093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Без объявления. </w:t>
      </w:r>
      <w:r w:rsidR="009B7EE7" w:rsidRPr="003C4A9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Песня 11 </w:t>
      </w:r>
      <w:r w:rsidR="00CE03C4" w:rsidRPr="003C4A9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класса.</w:t>
      </w:r>
    </w:p>
    <w:p w14:paraId="6CDDF0DB" w14:textId="196E01C3" w:rsidR="00CC55E0" w:rsidRPr="003C4A9B" w:rsidRDefault="00CC55E0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2C466797" w14:textId="53C1B2D9" w:rsidR="00CC55E0" w:rsidRPr="003C4A9B" w:rsidRDefault="002D418F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МИНУС ПЕСНЯ ВЫПУСКНИКОВ</w:t>
      </w:r>
    </w:p>
    <w:p w14:paraId="4CB3064D" w14:textId="0B05841A" w:rsidR="00CC55E0" w:rsidRPr="003C4A9B" w:rsidRDefault="00CC55E0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6DA9A1E6" w14:textId="4BEAC163" w:rsidR="00CC55E0" w:rsidRDefault="00CC55E0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0809C6E3" w14:textId="7A1FB6B9" w:rsidR="007F0D63" w:rsidRDefault="007F0D63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2DB1C341" w14:textId="77777777" w:rsidR="007F0D63" w:rsidRPr="003C4A9B" w:rsidRDefault="007F0D63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4D733B11" w14:textId="77777777" w:rsidR="00CC55E0" w:rsidRPr="003C4A9B" w:rsidRDefault="00CC55E0" w:rsidP="00CC55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b/>
          <w:color w:val="0A0A0A"/>
          <w:sz w:val="24"/>
          <w:szCs w:val="24"/>
          <w:lang w:eastAsia="ru-RU"/>
        </w:rPr>
        <w:t>2.БЛОК «ПОЗДРАВЛЯЕМ УЧИТЕЛЕЙ!»</w:t>
      </w:r>
    </w:p>
    <w:p w14:paraId="791DC326" w14:textId="47C123E8" w:rsidR="00F678ED" w:rsidRPr="003C4A9B" w:rsidRDefault="00F678ED" w:rsidP="00CC55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A0A0A"/>
          <w:sz w:val="24"/>
          <w:szCs w:val="24"/>
          <w:lang w:eastAsia="ru-RU"/>
        </w:rPr>
        <w:t>В переходах – минус</w:t>
      </w:r>
      <w:r w:rsidR="002D418F">
        <w:rPr>
          <w:rFonts w:ascii="Times New Roman" w:eastAsia="Times New Roman" w:hAnsi="Times New Roman"/>
          <w:b/>
          <w:color w:val="0A0A0A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/>
          <w:b/>
          <w:color w:val="0A0A0A"/>
          <w:sz w:val="24"/>
          <w:szCs w:val="24"/>
          <w:lang w:eastAsia="ru-RU"/>
        </w:rPr>
        <w:t xml:space="preserve"> Школьный вальс.</w:t>
      </w:r>
    </w:p>
    <w:p w14:paraId="2335E512" w14:textId="69B8C0E7" w:rsidR="00CC55E0" w:rsidRDefault="00CC55E0" w:rsidP="00CC55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lastRenderedPageBreak/>
        <w:t>2.</w:t>
      </w:r>
      <w:r w:rsidR="007F0D63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Татьяна Александровна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: Дорогие выпускники, сейчас вам предоставляется возможность сказать все слова благодарности, признательности, любви тем, кто был руководящей и направляющей силой вашего взросления</w:t>
      </w:r>
      <w:r w:rsidR="007F0D63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</w:t>
      </w:r>
      <w:r w:rsidR="00F678E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–</w:t>
      </w:r>
      <w:r w:rsidR="007F0D63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учителям</w:t>
      </w:r>
      <w:r w:rsidR="00F678ED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.</w:t>
      </w:r>
    </w:p>
    <w:p w14:paraId="6FCD5474" w14:textId="28649429" w:rsidR="00F678ED" w:rsidRPr="003C4A9B" w:rsidRDefault="00F678ED" w:rsidP="00CC55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Минус школьный вальс.</w:t>
      </w:r>
    </w:p>
    <w:p w14:paraId="65A1ABFE" w14:textId="5614ECDC" w:rsidR="00CC55E0" w:rsidRPr="003C4A9B" w:rsidRDefault="00CC55E0" w:rsidP="00CC55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Горохова Т.</w:t>
      </w:r>
    </w:p>
    <w:p w14:paraId="065021EB" w14:textId="3974C671" w:rsidR="00CC55E0" w:rsidRPr="003C4A9B" w:rsidRDefault="00CC55E0" w:rsidP="00CC55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Уважаемая Ольга Александровна!</w:t>
      </w:r>
    </w:p>
    <w:p w14:paraId="0A8980A3" w14:textId="5A805570" w:rsidR="00CC55E0" w:rsidRPr="003C4A9B" w:rsidRDefault="00CC55E0" w:rsidP="00CC55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</w:p>
    <w:p w14:paraId="5818B166" w14:textId="77777777" w:rsidR="00CC55E0" w:rsidRPr="003C4A9B" w:rsidRDefault="00CC55E0" w:rsidP="00CC55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Спасибо, наш директор милый!</w:t>
      </w:r>
    </w:p>
    <w:p w14:paraId="465A7B22" w14:textId="77777777" w:rsidR="00CC55E0" w:rsidRPr="003C4A9B" w:rsidRDefault="00CC55E0" w:rsidP="00CC55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Мы благодарны вам до слёз.</w:t>
      </w:r>
    </w:p>
    <w:p w14:paraId="1832A278" w14:textId="77777777" w:rsidR="00CC55E0" w:rsidRPr="003C4A9B" w:rsidRDefault="00CC55E0" w:rsidP="00CC55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Не знаем, где берёте силы,</w:t>
      </w:r>
    </w:p>
    <w:p w14:paraId="698F8446" w14:textId="77777777" w:rsidR="00CC55E0" w:rsidRPr="003C4A9B" w:rsidRDefault="00CC55E0" w:rsidP="00CC55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Тянуть такой тяжёлый воз.</w:t>
      </w:r>
    </w:p>
    <w:p w14:paraId="41D2517D" w14:textId="77777777" w:rsidR="00CC55E0" w:rsidRPr="003C4A9B" w:rsidRDefault="00CC55E0" w:rsidP="00CC55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За </w:t>
      </w:r>
      <w:proofErr w:type="gramStart"/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руководство  школой</w:t>
      </w:r>
      <w:proofErr w:type="gramEnd"/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нашей</w:t>
      </w:r>
    </w:p>
    <w:p w14:paraId="3C8CFD01" w14:textId="085A8AA6" w:rsidR="00CC55E0" w:rsidRPr="003C4A9B" w:rsidRDefault="00CC55E0" w:rsidP="00CC55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(Выпускники хором) «Спасибо!»</w:t>
      </w:r>
    </w:p>
    <w:p w14:paraId="1485B76F" w14:textId="77777777" w:rsidR="00CC55E0" w:rsidRPr="003C4A9B" w:rsidRDefault="00CC55E0" w:rsidP="00CC55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</w:p>
    <w:p w14:paraId="10D229E9" w14:textId="3544CC2D" w:rsidR="00CC55E0" w:rsidRPr="003C4A9B" w:rsidRDefault="00CC55E0" w:rsidP="00CC55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Герасимова А.</w:t>
      </w:r>
    </w:p>
    <w:p w14:paraId="2B59AB1F" w14:textId="77777777" w:rsidR="00341C73" w:rsidRPr="003C4A9B" w:rsidRDefault="00341C73" w:rsidP="00CC55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</w:p>
    <w:p w14:paraId="41B39CC7" w14:textId="724EC6B5" w:rsidR="00CC55E0" w:rsidRPr="003C4A9B" w:rsidRDefault="00CC55E0" w:rsidP="00CC55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Уважаем</w:t>
      </w:r>
      <w:r w:rsidR="007F0D63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ая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Светлана Михайловна</w:t>
      </w:r>
      <w:r w:rsidR="007F0D63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!</w:t>
      </w:r>
    </w:p>
    <w:p w14:paraId="229258A9" w14:textId="0484AC91" w:rsidR="00CC55E0" w:rsidRPr="003C4A9B" w:rsidRDefault="00CC55E0" w:rsidP="00CC55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Вы </w:t>
      </w:r>
      <w:proofErr w:type="gramStart"/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заву</w:t>
      </w:r>
      <w:r w:rsidR="007F0D63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ч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 школы</w:t>
      </w:r>
      <w:proofErr w:type="gramEnd"/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. Вы ее опора.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Вы нас готовите к пути в большую жизнь.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Вам благодарна несказанно наша школа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За то</w:t>
      </w:r>
      <w:r w:rsidR="00341C73"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,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что стали мы серьезными людьми.</w:t>
      </w:r>
    </w:p>
    <w:p w14:paraId="59D269CA" w14:textId="23F62773" w:rsidR="00341C73" w:rsidRPr="003C4A9B" w:rsidRDefault="00F678ED" w:rsidP="00CC55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           Минус Школьный вальс</w:t>
      </w:r>
    </w:p>
    <w:p w14:paraId="7517BECD" w14:textId="0964F0E1" w:rsidR="00CC55E0" w:rsidRPr="007F0D63" w:rsidRDefault="007F0D63" w:rsidP="007F0D6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Ирина Михайловна.</w:t>
      </w:r>
      <w:r w:rsidR="00341C73" w:rsidRPr="007F0D63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</w:t>
      </w:r>
    </w:p>
    <w:p w14:paraId="2AFFB5AF" w14:textId="77777777" w:rsidR="00CC55E0" w:rsidRPr="003C4A9B" w:rsidRDefault="00CC55E0" w:rsidP="00CC55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Невозможно забыть первого учителя, который навсегда останется для нас самым, самым: самым первым, самым ласковым и самым любящим.</w:t>
      </w:r>
    </w:p>
    <w:p w14:paraId="7F52BDC4" w14:textId="5A09B94C" w:rsidR="00CC55E0" w:rsidRPr="003C4A9B" w:rsidRDefault="00CC55E0" w:rsidP="00D67DE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СЕГОДНЯ НА НАШЕМ ПРАЗДНИКЕ ПРИСУТСТВУ</w:t>
      </w:r>
      <w:r w:rsidR="005D0093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ЮТ ПЕРВЫЕ УЧИТЕЛЯ 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ВЫПУСКНИКОВ</w:t>
      </w:r>
      <w:r w:rsidR="007F0D63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: Пленкина Елена Александровна и Макаревич Татьяна Викторовна</w:t>
      </w:r>
    </w:p>
    <w:p w14:paraId="4E52CF97" w14:textId="3C87F2E8" w:rsidR="005666E5" w:rsidRPr="003C4A9B" w:rsidRDefault="005666E5" w:rsidP="005666E5">
      <w:pPr>
        <w:pStyle w:val="a4"/>
        <w:shd w:val="clear" w:color="auto" w:fill="FFFFFF"/>
        <w:spacing w:after="0"/>
        <w:textAlignment w:val="baseline"/>
        <w:rPr>
          <w:rFonts w:eastAsia="Times New Roman"/>
          <w:color w:val="444444"/>
          <w:lang w:eastAsia="ru-RU"/>
        </w:rPr>
      </w:pPr>
      <w:r w:rsidRPr="003C4A9B">
        <w:rPr>
          <w:rFonts w:eastAsia="Times New Roman"/>
          <w:b/>
          <w:bCs/>
          <w:color w:val="444444"/>
          <w:bdr w:val="none" w:sz="0" w:space="0" w:color="auto" w:frame="1"/>
          <w:lang w:eastAsia="ru-RU"/>
        </w:rPr>
        <w:t>Стихи первому учителю, Читает Арина</w:t>
      </w:r>
    </w:p>
    <w:p w14:paraId="59F2A72D" w14:textId="77777777" w:rsidR="005666E5" w:rsidRPr="005666E5" w:rsidRDefault="005666E5" w:rsidP="005666E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5666E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Вы нас узнали. Посмотрите…</w:t>
      </w:r>
      <w:r w:rsidRPr="005666E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Сидят здесь ваши первоклашки!</w:t>
      </w:r>
      <w:r w:rsidRPr="005666E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Носили ранцы мы большие,</w:t>
      </w:r>
      <w:r w:rsidRPr="005666E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Линейки, ручки, промокашки.</w:t>
      </w:r>
      <w:r w:rsidRPr="005666E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Спасибо вам, земной поклон</w:t>
      </w:r>
      <w:r w:rsidRPr="005666E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</w:r>
      <w:r w:rsidRPr="005666E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lastRenderedPageBreak/>
        <w:t>От всех выпускников примите.</w:t>
      </w:r>
      <w:r w:rsidRPr="005666E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И, также бережно любя,</w:t>
      </w:r>
      <w:r w:rsidRPr="005666E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Учеников своих любите.</w:t>
      </w:r>
    </w:p>
    <w:p w14:paraId="4D044296" w14:textId="78B86B87" w:rsidR="005666E5" w:rsidRPr="005666E5" w:rsidRDefault="005666E5" w:rsidP="005666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5666E5">
        <w:rPr>
          <w:rFonts w:ascii="Times New Roman" w:eastAsia="Times New Roman" w:hAnsi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Выступление </w:t>
      </w:r>
      <w:r w:rsidRPr="003C4A9B">
        <w:rPr>
          <w:rFonts w:ascii="Times New Roman" w:eastAsia="Times New Roman" w:hAnsi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Елены Александровны</w:t>
      </w:r>
      <w:r w:rsidR="007F0D63">
        <w:rPr>
          <w:rFonts w:ascii="Times New Roman" w:eastAsia="Times New Roman" w:hAnsi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и Татьяны </w:t>
      </w:r>
      <w:proofErr w:type="gramStart"/>
      <w:r w:rsidR="007F0D63">
        <w:rPr>
          <w:rFonts w:ascii="Times New Roman" w:eastAsia="Times New Roman" w:hAnsi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Викторовны</w:t>
      </w:r>
      <w:r w:rsidRPr="005666E5">
        <w:rPr>
          <w:rFonts w:ascii="Times New Roman" w:eastAsia="Times New Roman" w:hAnsi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:</w:t>
      </w:r>
      <w:r w:rsidRPr="005666E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 Я</w:t>
      </w:r>
      <w:proofErr w:type="gramEnd"/>
      <w:r w:rsidRPr="005666E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хочу вам подарить </w:t>
      </w:r>
      <w:r w:rsidRPr="003C4A9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по медному </w:t>
      </w:r>
      <w:r w:rsidRPr="005666E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пятак</w:t>
      </w:r>
      <w:r w:rsidRPr="003C4A9B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у</w:t>
      </w:r>
      <w:r w:rsidRPr="005666E5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– для подкладывания под пятку во время экзаменов, есть примета, что это помогает.</w:t>
      </w:r>
    </w:p>
    <w:p w14:paraId="1419B705" w14:textId="377B5B25" w:rsidR="00CE03C4" w:rsidRPr="003C4A9B" w:rsidRDefault="00CE03C4" w:rsidP="00CE03C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</w:p>
    <w:p w14:paraId="4D3B8066" w14:textId="6EF56345" w:rsidR="00873106" w:rsidRPr="007F0D63" w:rsidRDefault="007F0D63" w:rsidP="007F0D6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Татьяна Александровна.</w:t>
      </w:r>
    </w:p>
    <w:p w14:paraId="7EB9A55D" w14:textId="112D1CB0" w:rsidR="00873106" w:rsidRPr="003C4A9B" w:rsidRDefault="00873106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Из года в год, из класса в класс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Ве</w:t>
      </w:r>
      <w:r w:rsidR="005D0093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ло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неслышно время </w:t>
      </w:r>
      <w:r w:rsidR="005D0093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в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ас.</w:t>
      </w:r>
    </w:p>
    <w:p w14:paraId="3309D899" w14:textId="26B7E60E" w:rsidR="00873106" w:rsidRPr="003C4A9B" w:rsidRDefault="00873106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И кто же главный ваш наставник?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 xml:space="preserve">Кто </w:t>
      </w:r>
      <w:r w:rsidR="005D0093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в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ашей лодкой в школе правил?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Жалел, ругал, беседовал, просил,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="007F0D63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Конфеты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на уроки приносил,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Советовал, к родителям взывал,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Таких, как есть, любил и помогал…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  <w:t>Со всех заглавных букв УЧИТЕЛЬ!</w:t>
      </w: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proofErr w:type="gramStart"/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Он – классный ваш руководитель</w:t>
      </w:r>
      <w:proofErr w:type="gramEnd"/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.</w:t>
      </w:r>
    </w:p>
    <w:p w14:paraId="1BC72A25" w14:textId="008E28BC" w:rsidR="00873106" w:rsidRDefault="007F0D63" w:rsidP="007F0D63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Ирина Михайловна</w:t>
      </w:r>
      <w:r w:rsidR="00873106" w:rsidRPr="007F0D63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:</w:t>
      </w:r>
    </w:p>
    <w:p w14:paraId="68BD57BC" w14:textId="0405BC33" w:rsidR="007F0D63" w:rsidRPr="007F0D63" w:rsidRDefault="007F0D63" w:rsidP="007F0D6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</w:p>
    <w:p w14:paraId="42A888A3" w14:textId="1ADD9565" w:rsidR="00873106" w:rsidRPr="003C4A9B" w:rsidRDefault="00873106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Слово предоставляется классному руководителю:</w:t>
      </w:r>
    </w:p>
    <w:p w14:paraId="760A57B5" w14:textId="2EADB28D" w:rsidR="00873106" w:rsidRPr="003C4A9B" w:rsidRDefault="005C3BAB" w:rsidP="005C3B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2.</w:t>
      </w:r>
      <w:r w:rsidR="007F0D63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Татьяна Александровна</w:t>
      </w:r>
      <w:r w:rsidR="00873106" w:rsidRPr="003C4A9B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:</w:t>
      </w:r>
      <w:r w:rsidR="007F0D63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Ребята, слово предоставляется вам.</w:t>
      </w:r>
    </w:p>
    <w:p w14:paraId="07DD0B8A" w14:textId="53B21182" w:rsidR="005C3BAB" w:rsidRPr="003C4A9B" w:rsidRDefault="005C3BAB" w:rsidP="005C3B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3C4A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Арина.</w:t>
      </w:r>
    </w:p>
    <w:p w14:paraId="430E2342" w14:textId="03B683DF" w:rsidR="005C3BAB" w:rsidRPr="005D0093" w:rsidRDefault="005C3BAB" w:rsidP="005C3BAB">
      <w:pPr>
        <w:shd w:val="clear" w:color="auto" w:fill="FFFFFF"/>
        <w:spacing w:before="100" w:beforeAutospacing="1" w:after="0" w:line="240" w:lineRule="auto"/>
        <w:rPr>
          <w:ins w:id="1" w:author="Unknown"/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2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Сегодня мы хотим </w:t>
        </w:r>
        <w:proofErr w:type="gramStart"/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поблагодарить </w:t>
        </w:r>
      </w:ins>
      <w:r w:rsidR="007F0D63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всех</w:t>
      </w:r>
      <w:proofErr w:type="gramEnd"/>
      <w:r w:rsidR="007F0D63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учителей, кто </w:t>
      </w:r>
      <w:ins w:id="3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терпеливо выносил на своих плечах все тяготы нашего обучения. Мы говорим спасибо всем, кто не </w:t>
        </w:r>
        <w:proofErr w:type="gramStart"/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щадил  ни</w:t>
        </w:r>
        <w:proofErr w:type="gramEnd"/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времени, ни сил, дарил тепло, уют, заботу и внимание нам. </w:t>
        </w:r>
      </w:ins>
    </w:p>
    <w:p w14:paraId="34749A3E" w14:textId="77777777" w:rsidR="005C3BAB" w:rsidRPr="005D0093" w:rsidRDefault="005C3BAB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C92E8B" w14:textId="0FB9213D" w:rsidR="00873106" w:rsidRPr="005D0093" w:rsidRDefault="00873106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3CC7BF" w14:textId="35462199" w:rsidR="005C3BAB" w:rsidRPr="005D0093" w:rsidRDefault="005C3BAB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0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Дарья.</w:t>
      </w:r>
    </w:p>
    <w:p w14:paraId="6C0B4397" w14:textId="77777777" w:rsidR="00873106" w:rsidRPr="005D0093" w:rsidRDefault="00873106" w:rsidP="0087310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0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Пришла пора проститься с партой школьной,</w:t>
      </w:r>
    </w:p>
    <w:p w14:paraId="072CE16F" w14:textId="77777777" w:rsidR="00873106" w:rsidRPr="005D0093" w:rsidRDefault="00873106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0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Доской, учебником, и классом дорогим.</w:t>
      </w:r>
    </w:p>
    <w:p w14:paraId="5FD11040" w14:textId="77777777" w:rsidR="00873106" w:rsidRPr="005D0093" w:rsidRDefault="00873106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0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Признаться, нам сейчас, конечно, больно</w:t>
      </w:r>
    </w:p>
    <w:p w14:paraId="7269588A" w14:textId="23137055" w:rsidR="00873106" w:rsidRPr="005D0093" w:rsidRDefault="00873106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0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Оставить дом, что стал для нас родным.</w:t>
      </w:r>
    </w:p>
    <w:p w14:paraId="53C1DB48" w14:textId="77777777" w:rsidR="005C3BAB" w:rsidRPr="005D0093" w:rsidRDefault="005C3BAB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C93257" w14:textId="568F5522" w:rsidR="005C3BAB" w:rsidRPr="005D0093" w:rsidRDefault="005C3BAB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0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Анна.</w:t>
      </w:r>
    </w:p>
    <w:p w14:paraId="6C8AF808" w14:textId="4EB56DC9" w:rsidR="00873106" w:rsidRPr="005D0093" w:rsidRDefault="00873106" w:rsidP="005C3BAB">
      <w:pPr>
        <w:pStyle w:val="a7"/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ins w:id="4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5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Милые, сердечные, хорошие,</w:t>
        </w:r>
      </w:ins>
    </w:p>
    <w:p w14:paraId="2A5A3F1F" w14:textId="77777777" w:rsidR="00873106" w:rsidRPr="005D0093" w:rsidRDefault="00873106" w:rsidP="00873106">
      <w:pPr>
        <w:shd w:val="clear" w:color="auto" w:fill="FFFFFF"/>
        <w:spacing w:after="0" w:line="240" w:lineRule="auto"/>
        <w:rPr>
          <w:ins w:id="6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7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Добрые мои учителя!</w:t>
        </w:r>
      </w:ins>
    </w:p>
    <w:p w14:paraId="6334579C" w14:textId="77777777" w:rsidR="00873106" w:rsidRPr="005D0093" w:rsidRDefault="00873106" w:rsidP="00873106">
      <w:pPr>
        <w:shd w:val="clear" w:color="auto" w:fill="FFFFFF"/>
        <w:spacing w:after="0" w:line="240" w:lineRule="auto"/>
        <w:rPr>
          <w:ins w:id="8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9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 детством я прощаюсь и со школой,</w:t>
        </w:r>
      </w:ins>
    </w:p>
    <w:p w14:paraId="6A11E338" w14:textId="6BBB3642" w:rsidR="00873106" w:rsidRPr="005D0093" w:rsidRDefault="00873106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10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 вами только не прощаюсь я.</w:t>
        </w:r>
      </w:ins>
    </w:p>
    <w:p w14:paraId="7E3720E4" w14:textId="77777777" w:rsidR="005C3BAB" w:rsidRPr="005D0093" w:rsidRDefault="005C3BAB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1D74EC" w14:textId="111F70CD" w:rsidR="005C3BAB" w:rsidRPr="005D0093" w:rsidRDefault="005C3BAB" w:rsidP="00873106">
      <w:pPr>
        <w:shd w:val="clear" w:color="auto" w:fill="FFFFFF"/>
        <w:spacing w:after="0" w:line="240" w:lineRule="auto"/>
        <w:rPr>
          <w:ins w:id="11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0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Лера.</w:t>
      </w:r>
    </w:p>
    <w:p w14:paraId="4B46DC98" w14:textId="60054C8D" w:rsidR="00873106" w:rsidRPr="005D0093" w:rsidRDefault="00873106" w:rsidP="005C3BAB">
      <w:pPr>
        <w:pStyle w:val="a7"/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ins w:id="12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13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Спасибо, что вы нас любили,</w:t>
        </w:r>
      </w:ins>
    </w:p>
    <w:p w14:paraId="788999B8" w14:textId="77777777" w:rsidR="00873106" w:rsidRPr="005D0093" w:rsidRDefault="00873106" w:rsidP="00873106">
      <w:pPr>
        <w:shd w:val="clear" w:color="auto" w:fill="FFFFFF"/>
        <w:spacing w:after="0" w:line="240" w:lineRule="auto"/>
        <w:rPr>
          <w:ins w:id="14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15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Хотя и строгими были подчас,</w:t>
        </w:r>
      </w:ins>
    </w:p>
    <w:p w14:paraId="51DB1444" w14:textId="77777777" w:rsidR="00873106" w:rsidRPr="005D0093" w:rsidRDefault="00873106" w:rsidP="00873106">
      <w:pPr>
        <w:shd w:val="clear" w:color="auto" w:fill="FFFFFF"/>
        <w:spacing w:after="0" w:line="240" w:lineRule="auto"/>
        <w:rPr>
          <w:ins w:id="16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17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За то, что вы нас мыслить научили,</w:t>
        </w:r>
      </w:ins>
    </w:p>
    <w:p w14:paraId="03B78F9F" w14:textId="757E8159" w:rsidR="005C3BAB" w:rsidRPr="005D0093" w:rsidRDefault="00873106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18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За все, за все, что сделали для нас</w:t>
        </w:r>
      </w:ins>
    </w:p>
    <w:p w14:paraId="4A875BD1" w14:textId="77777777" w:rsidR="005C3BAB" w:rsidRPr="005D0093" w:rsidRDefault="005C3BAB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352560" w14:textId="41C8AC50" w:rsidR="005C3BAB" w:rsidRPr="005D0093" w:rsidRDefault="005C3BAB" w:rsidP="00873106">
      <w:pPr>
        <w:shd w:val="clear" w:color="auto" w:fill="FFFFFF"/>
        <w:spacing w:after="0" w:line="240" w:lineRule="auto"/>
        <w:rPr>
          <w:ins w:id="19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0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Ярослав.</w:t>
      </w:r>
    </w:p>
    <w:p w14:paraId="4BD18708" w14:textId="4CE86B70" w:rsidR="00873106" w:rsidRPr="005D0093" w:rsidRDefault="00873106" w:rsidP="005C3BAB">
      <w:pPr>
        <w:pStyle w:val="a7"/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ins w:id="20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21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Искреннее сыновнее «спасибо»</w:t>
        </w:r>
      </w:ins>
    </w:p>
    <w:p w14:paraId="40361832" w14:textId="77777777" w:rsidR="00873106" w:rsidRPr="005D0093" w:rsidRDefault="00873106" w:rsidP="00873106">
      <w:pPr>
        <w:shd w:val="clear" w:color="auto" w:fill="FFFFFF"/>
        <w:spacing w:after="0" w:line="240" w:lineRule="auto"/>
        <w:rPr>
          <w:ins w:id="22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23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      Говорим мы всем учителям,</w:t>
        </w:r>
      </w:ins>
    </w:p>
    <w:p w14:paraId="764B0B48" w14:textId="77777777" w:rsidR="00873106" w:rsidRPr="005D0093" w:rsidRDefault="00873106" w:rsidP="00873106">
      <w:pPr>
        <w:shd w:val="clear" w:color="auto" w:fill="FFFFFF"/>
        <w:spacing w:after="0" w:line="240" w:lineRule="auto"/>
        <w:rPr>
          <w:ins w:id="24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25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      Будьте молодыми и счастливыми,</w:t>
        </w:r>
      </w:ins>
    </w:p>
    <w:p w14:paraId="37FCB02F" w14:textId="77777777" w:rsidR="00873106" w:rsidRPr="005D0093" w:rsidRDefault="00873106" w:rsidP="00873106">
      <w:pPr>
        <w:shd w:val="clear" w:color="auto" w:fill="FFFFFF"/>
        <w:spacing w:after="0" w:line="240" w:lineRule="auto"/>
        <w:rPr>
          <w:ins w:id="26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27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      Мира, долгих лет, здоровья вам!</w:t>
        </w:r>
      </w:ins>
    </w:p>
    <w:p w14:paraId="73FFCB9F" w14:textId="71568369" w:rsidR="00873106" w:rsidRPr="005D0093" w:rsidRDefault="00873106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FC5586" w14:textId="60C6406A" w:rsidR="005C3BAB" w:rsidRPr="005D0093" w:rsidRDefault="005C3BAB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0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Иван. </w:t>
      </w:r>
    </w:p>
    <w:p w14:paraId="54701AC5" w14:textId="1B5E3157" w:rsidR="00873106" w:rsidRPr="005D0093" w:rsidRDefault="00873106" w:rsidP="005C3BAB">
      <w:pPr>
        <w:pStyle w:val="a7"/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ins w:id="28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29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 Поварам от нас спасибо —</w:t>
        </w:r>
      </w:ins>
    </w:p>
    <w:p w14:paraId="6BBFC9C3" w14:textId="51162F36" w:rsidR="00873106" w:rsidRPr="005D0093" w:rsidRDefault="00873106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30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lastRenderedPageBreak/>
          <w:t>           Очень вкусно вы кормили.</w:t>
        </w:r>
      </w:ins>
    </w:p>
    <w:p w14:paraId="54854F88" w14:textId="6E5CEBC5" w:rsidR="005C3BAB" w:rsidRPr="005D0093" w:rsidRDefault="005C3BAB" w:rsidP="00873106">
      <w:pPr>
        <w:shd w:val="clear" w:color="auto" w:fill="FFFFFF"/>
        <w:spacing w:after="0" w:line="240" w:lineRule="auto"/>
        <w:rPr>
          <w:ins w:id="31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0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Катерина</w:t>
      </w:r>
    </w:p>
    <w:p w14:paraId="74D59DF2" w14:textId="07B10E05" w:rsidR="00873106" w:rsidRPr="005D0093" w:rsidRDefault="00873106" w:rsidP="005C3BAB">
      <w:pPr>
        <w:pStyle w:val="a7"/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ins w:id="32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33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  </w:t>
        </w:r>
      </w:ins>
      <w:r w:rsidR="005C3BAB" w:rsidRPr="005D0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т</w:t>
      </w:r>
      <w:ins w:id="34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ехперсоналу низкий поклон —</w:t>
        </w:r>
      </w:ins>
    </w:p>
    <w:p w14:paraId="42194CF7" w14:textId="3D229B55" w:rsidR="00873106" w:rsidRDefault="00873106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35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            Всегда в чистоте содержали наш дом.</w:t>
        </w:r>
      </w:ins>
    </w:p>
    <w:p w14:paraId="5C54758C" w14:textId="59B9ACA5" w:rsidR="000E132A" w:rsidRDefault="000E132A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Горохова Татьяна</w:t>
      </w:r>
    </w:p>
    <w:p w14:paraId="43210A89" w14:textId="659E0661" w:rsidR="000E132A" w:rsidRDefault="000E132A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1AF27D" w14:textId="77777777" w:rsidR="000E132A" w:rsidRPr="005D0093" w:rsidRDefault="000E132A" w:rsidP="000E132A">
      <w:pPr>
        <w:shd w:val="clear" w:color="auto" w:fill="FFFFFF"/>
        <w:spacing w:after="0" w:line="240" w:lineRule="auto"/>
        <w:rPr>
          <w:ins w:id="36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37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Мы школу свою будем вечно любить,</w:t>
        </w:r>
      </w:ins>
    </w:p>
    <w:p w14:paraId="26D5A5C4" w14:textId="77777777" w:rsidR="000E132A" w:rsidRPr="005D0093" w:rsidRDefault="000E132A" w:rsidP="000E132A">
      <w:pPr>
        <w:shd w:val="clear" w:color="auto" w:fill="FFFFFF"/>
        <w:spacing w:after="0" w:line="240" w:lineRule="auto"/>
        <w:rPr>
          <w:ins w:id="38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39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Куда бы судьба ни забросила круто.</w:t>
        </w:r>
      </w:ins>
    </w:p>
    <w:p w14:paraId="6D450972" w14:textId="77777777" w:rsidR="000E132A" w:rsidRPr="005D0093" w:rsidRDefault="000E132A" w:rsidP="000E132A">
      <w:pPr>
        <w:shd w:val="clear" w:color="auto" w:fill="FFFFFF"/>
        <w:spacing w:after="0" w:line="240" w:lineRule="auto"/>
        <w:rPr>
          <w:ins w:id="40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41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Скажите, ребята, а можно забыть</w:t>
        </w:r>
      </w:ins>
    </w:p>
    <w:p w14:paraId="0C8851EE" w14:textId="77777777" w:rsidR="000E132A" w:rsidRPr="005D0093" w:rsidRDefault="000E132A" w:rsidP="000E132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42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Жилище добра, и тепла, и уюта?</w:t>
        </w:r>
      </w:ins>
    </w:p>
    <w:p w14:paraId="64BBC025" w14:textId="77777777" w:rsidR="000E132A" w:rsidRPr="005D0093" w:rsidRDefault="000E132A" w:rsidP="000E132A">
      <w:pPr>
        <w:shd w:val="clear" w:color="auto" w:fill="FFFFFF"/>
        <w:spacing w:after="0" w:line="240" w:lineRule="auto"/>
        <w:rPr>
          <w:ins w:id="43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C73D7C" w14:textId="77777777" w:rsidR="000E132A" w:rsidRPr="005D0093" w:rsidRDefault="000E132A" w:rsidP="000E132A">
      <w:pPr>
        <w:shd w:val="clear" w:color="auto" w:fill="FFFFFF"/>
        <w:spacing w:after="0" w:line="240" w:lineRule="auto"/>
        <w:rPr>
          <w:ins w:id="44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45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Здесь первый звонок прозвенел невзначай,</w:t>
        </w:r>
      </w:ins>
    </w:p>
    <w:p w14:paraId="238E830F" w14:textId="77777777" w:rsidR="000E132A" w:rsidRPr="005D0093" w:rsidRDefault="000E132A" w:rsidP="000E132A">
      <w:pPr>
        <w:shd w:val="clear" w:color="auto" w:fill="FFFFFF"/>
        <w:spacing w:after="0" w:line="240" w:lineRule="auto"/>
        <w:rPr>
          <w:ins w:id="46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47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Здесь первый учитель, здесь радость мечтаний…</w:t>
        </w:r>
      </w:ins>
    </w:p>
    <w:p w14:paraId="2D469517" w14:textId="77777777" w:rsidR="000E132A" w:rsidRPr="005D0093" w:rsidRDefault="000E132A" w:rsidP="000E132A">
      <w:pPr>
        <w:shd w:val="clear" w:color="auto" w:fill="FFFFFF"/>
        <w:spacing w:after="0" w:line="240" w:lineRule="auto"/>
        <w:rPr>
          <w:ins w:id="48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49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Нет, школа родная, не скажем: «Прощай!»</w:t>
        </w:r>
      </w:ins>
    </w:p>
    <w:p w14:paraId="07D26781" w14:textId="77777777" w:rsidR="000E132A" w:rsidRPr="005D0093" w:rsidRDefault="000E132A" w:rsidP="000E132A">
      <w:pPr>
        <w:shd w:val="clear" w:color="auto" w:fill="FFFFFF"/>
        <w:spacing w:after="0" w:line="240" w:lineRule="auto"/>
        <w:rPr>
          <w:ins w:id="50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51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Мы скажем: «Любимая! Жди! До свидания!»</w:t>
        </w:r>
      </w:ins>
    </w:p>
    <w:p w14:paraId="7A67A48E" w14:textId="77777777" w:rsidR="000E132A" w:rsidRPr="005D0093" w:rsidRDefault="000E132A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1F3AAE" w14:textId="77777777" w:rsidR="005C3BAB" w:rsidRPr="005D0093" w:rsidRDefault="005C3BAB" w:rsidP="00873106">
      <w:pPr>
        <w:shd w:val="clear" w:color="auto" w:fill="FFFFFF"/>
        <w:spacing w:after="0" w:line="240" w:lineRule="auto"/>
        <w:rPr>
          <w:ins w:id="52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EAB6F3" w14:textId="26FFE469" w:rsidR="005C3BAB" w:rsidRPr="005D0093" w:rsidRDefault="005C3BAB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0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Хором:</w:t>
      </w:r>
    </w:p>
    <w:p w14:paraId="79C6B2C5" w14:textId="2E739A14" w:rsidR="00873106" w:rsidRPr="005D0093" w:rsidRDefault="00873106" w:rsidP="00873106">
      <w:pPr>
        <w:shd w:val="clear" w:color="auto" w:fill="FFFFFF"/>
        <w:spacing w:after="0" w:line="240" w:lineRule="auto"/>
        <w:rPr>
          <w:ins w:id="53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54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 Спасибо вам от всех выпускников 20</w:t>
        </w:r>
      </w:ins>
      <w:r w:rsidRPr="005D0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ins w:id="55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года.</w:t>
        </w:r>
      </w:ins>
    </w:p>
    <w:p w14:paraId="316F8AA1" w14:textId="7BDB128A" w:rsidR="005C3BAB" w:rsidRDefault="005C3BAB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1D299D" w14:textId="693E5C13" w:rsidR="007F0D63" w:rsidRDefault="007F0D63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ЦВЕТЫ.</w:t>
      </w:r>
    </w:p>
    <w:p w14:paraId="185F3A9E" w14:textId="77777777" w:rsidR="007F0D63" w:rsidRPr="005D0093" w:rsidRDefault="007F0D63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BAE79D" w14:textId="19D4D2C1" w:rsidR="005C3BAB" w:rsidRPr="005D0093" w:rsidRDefault="007F0D63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Татьяна Александровна.</w:t>
      </w:r>
    </w:p>
    <w:p w14:paraId="178B3216" w14:textId="0BBECF80" w:rsidR="005C3BAB" w:rsidRPr="005D0093" w:rsidRDefault="005C3BAB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0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Да, что-то загрустили наши суперагенты. Не так уж они и неуязвимы.</w:t>
      </w:r>
    </w:p>
    <w:p w14:paraId="322B06D1" w14:textId="37B144F0" w:rsidR="005C3BAB" w:rsidRPr="005D0093" w:rsidRDefault="005C3BAB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AE69D4" w14:textId="4371BE70" w:rsidR="005C3BAB" w:rsidRPr="005D0093" w:rsidRDefault="005C3BAB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0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Классный руководитель. </w:t>
      </w:r>
    </w:p>
    <w:p w14:paraId="7DA3AAD9" w14:textId="0ADE47B6" w:rsidR="005C3BAB" w:rsidRPr="005D0093" w:rsidRDefault="005C3BAB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71D4C8" w14:textId="01052B1F" w:rsidR="005C3BAB" w:rsidRPr="005D0093" w:rsidRDefault="005C3BAB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0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Что же, они люди как люди, и, слава Богу, квартирный вопрос их пока что не испортил. Им грустно, они в растерянности, их просто надо немного поддержать, и тогда они с легкостью все прегради преодолеют. </w:t>
      </w:r>
    </w:p>
    <w:p w14:paraId="3E540560" w14:textId="385F07CC" w:rsidR="005C3BAB" w:rsidRPr="005D0093" w:rsidRDefault="005C3BAB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BAECD6" w14:textId="3B6828DD" w:rsidR="005C3BAB" w:rsidRPr="005D0093" w:rsidRDefault="007F0D63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Ирина Михайловна</w:t>
      </w:r>
      <w:r w:rsidR="005C3BAB" w:rsidRPr="005D0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Поддержка у них есть, </w:t>
      </w:r>
      <w:r w:rsidR="003C4A9B" w:rsidRPr="005D0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посмотрите, как сильно их любят родители! С такими родителями все по плечу!</w:t>
      </w:r>
    </w:p>
    <w:p w14:paraId="1C1BC615" w14:textId="708AD50A" w:rsidR="003C4A9B" w:rsidRPr="005D0093" w:rsidRDefault="003C4A9B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1BD06E" w14:textId="7E551CFB" w:rsidR="003C4A9B" w:rsidRPr="005D0093" w:rsidRDefault="003C4A9B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0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Классный руководитель:</w:t>
      </w:r>
    </w:p>
    <w:p w14:paraId="2245CDF5" w14:textId="6AFB04BF" w:rsidR="003C4A9B" w:rsidRPr="005D0093" w:rsidRDefault="003C4A9B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F1FDEF" w14:textId="14FB55B2" w:rsidR="003C4A9B" w:rsidRPr="005D0093" w:rsidRDefault="003C4A9B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0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Учителя тоже с вами, ребята. Наше ответное слово поддержки – вам.</w:t>
      </w:r>
    </w:p>
    <w:p w14:paraId="0913403F" w14:textId="4294554D" w:rsidR="003C4A9B" w:rsidRPr="005D0093" w:rsidRDefault="003C4A9B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994F73" w14:textId="43604E13" w:rsidR="003C4A9B" w:rsidRPr="005D0093" w:rsidRDefault="003C4A9B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0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ВИДЕО</w:t>
      </w:r>
      <w:r w:rsidR="002D418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«Подарок учителей»</w:t>
      </w:r>
    </w:p>
    <w:p w14:paraId="2C04FE8B" w14:textId="1BF41950" w:rsidR="000E132A" w:rsidRDefault="000E132A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Татьяна Александровна:</w:t>
      </w:r>
    </w:p>
    <w:p w14:paraId="7E7BCCF4" w14:textId="3DDF1E81" w:rsidR="000E132A" w:rsidRDefault="000E132A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 теперь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Мякинкина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Елена, ученица 8 класса, подарит вам песню.</w:t>
      </w:r>
    </w:p>
    <w:p w14:paraId="33A20EEF" w14:textId="77777777" w:rsidR="000E132A" w:rsidRPr="005D0093" w:rsidRDefault="000E132A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29BB5C" w14:textId="444ACAD3" w:rsidR="00873106" w:rsidRPr="000E132A" w:rsidRDefault="00873106" w:rsidP="000E132A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ins w:id="56" w:author="Unknown">
        <w:r w:rsidRPr="000E132A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БЛОК  «</w:t>
        </w:r>
        <w:proofErr w:type="gramEnd"/>
        <w:r w:rsidRPr="000E132A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ДО СВИДАНИЯ, ШКОЛА!»</w:t>
        </w:r>
      </w:ins>
    </w:p>
    <w:p w14:paraId="53B43B11" w14:textId="31285D5F" w:rsidR="000E132A" w:rsidRPr="000E132A" w:rsidRDefault="002D418F" w:rsidP="000E132A">
      <w:pPr>
        <w:pStyle w:val="a7"/>
        <w:shd w:val="clear" w:color="auto" w:fill="FFFFFF"/>
        <w:spacing w:after="0" w:line="240" w:lineRule="auto"/>
        <w:rPr>
          <w:ins w:id="57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Минус 1 «Школьный вальс»</w:t>
      </w:r>
    </w:p>
    <w:p w14:paraId="7005787C" w14:textId="51B5ECE8" w:rsidR="00873106" w:rsidRPr="005D0093" w:rsidRDefault="000E132A" w:rsidP="00873106">
      <w:pPr>
        <w:shd w:val="clear" w:color="auto" w:fill="FFFFFF"/>
        <w:spacing w:after="0" w:line="240" w:lineRule="auto"/>
        <w:rPr>
          <w:ins w:id="58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Татьяна Александровна.</w:t>
      </w:r>
    </w:p>
    <w:p w14:paraId="1CEC1281" w14:textId="77777777" w:rsidR="00873106" w:rsidRPr="005D0093" w:rsidRDefault="00873106" w:rsidP="00873106">
      <w:pPr>
        <w:shd w:val="clear" w:color="auto" w:fill="FFFFFF"/>
        <w:spacing w:after="0" w:line="240" w:lineRule="auto"/>
        <w:rPr>
          <w:ins w:id="59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60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 Миг торжественный и печальный,</w:t>
        </w:r>
      </w:ins>
    </w:p>
    <w:p w14:paraId="278E903E" w14:textId="77777777" w:rsidR="00873106" w:rsidRPr="005D0093" w:rsidRDefault="00873106" w:rsidP="00873106">
      <w:pPr>
        <w:shd w:val="clear" w:color="auto" w:fill="FFFFFF"/>
        <w:spacing w:after="0" w:line="240" w:lineRule="auto"/>
        <w:rPr>
          <w:ins w:id="61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62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 Миг взросления, с детством прощания,</w:t>
        </w:r>
      </w:ins>
    </w:p>
    <w:p w14:paraId="234068E7" w14:textId="77777777" w:rsidR="00873106" w:rsidRPr="005D0093" w:rsidRDefault="00873106" w:rsidP="00873106">
      <w:pPr>
        <w:shd w:val="clear" w:color="auto" w:fill="FFFFFF"/>
        <w:spacing w:after="0" w:line="240" w:lineRule="auto"/>
        <w:rPr>
          <w:ins w:id="63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64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Миг открытия новых дорог –</w:t>
        </w:r>
      </w:ins>
    </w:p>
    <w:p w14:paraId="7905193E" w14:textId="77777777" w:rsidR="00873106" w:rsidRPr="005D0093" w:rsidRDefault="00873106" w:rsidP="00873106">
      <w:pPr>
        <w:shd w:val="clear" w:color="auto" w:fill="FFFFFF"/>
        <w:spacing w:after="0" w:line="240" w:lineRule="auto"/>
        <w:rPr>
          <w:ins w:id="65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66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 Он зовется «Последний звонок!»</w:t>
        </w:r>
      </w:ins>
    </w:p>
    <w:p w14:paraId="53A6499F" w14:textId="7A6C78A0" w:rsidR="00873106" w:rsidRPr="005D0093" w:rsidRDefault="00873106" w:rsidP="00873106">
      <w:pPr>
        <w:shd w:val="clear" w:color="auto" w:fill="FFFFFF"/>
        <w:spacing w:after="0" w:line="240" w:lineRule="auto"/>
        <w:rPr>
          <w:ins w:id="67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68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 </w:t>
        </w:r>
      </w:ins>
      <w:r w:rsidR="000E13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Ирина Михайловна</w:t>
      </w:r>
    </w:p>
    <w:p w14:paraId="2D633A65" w14:textId="77777777" w:rsidR="00873106" w:rsidRPr="005D0093" w:rsidRDefault="00873106" w:rsidP="00873106">
      <w:pPr>
        <w:shd w:val="clear" w:color="auto" w:fill="FFFFFF"/>
        <w:spacing w:after="0" w:line="240" w:lineRule="auto"/>
        <w:rPr>
          <w:ins w:id="69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70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 От этих минут никуда нам не деться,</w:t>
        </w:r>
      </w:ins>
    </w:p>
    <w:p w14:paraId="52C4022B" w14:textId="77777777" w:rsidR="00873106" w:rsidRPr="005D0093" w:rsidRDefault="00873106" w:rsidP="00873106">
      <w:pPr>
        <w:shd w:val="clear" w:color="auto" w:fill="FFFFFF"/>
        <w:spacing w:after="0" w:line="240" w:lineRule="auto"/>
        <w:rPr>
          <w:ins w:id="71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72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 И с чувствами этими каждый знаком,</w:t>
        </w:r>
      </w:ins>
    </w:p>
    <w:p w14:paraId="4493FE6B" w14:textId="77777777" w:rsidR="00873106" w:rsidRPr="005D0093" w:rsidRDefault="00873106" w:rsidP="00873106">
      <w:pPr>
        <w:shd w:val="clear" w:color="auto" w:fill="FFFFFF"/>
        <w:spacing w:after="0" w:line="240" w:lineRule="auto"/>
        <w:rPr>
          <w:ins w:id="73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74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 Уходит от вас ваше школьное детство,</w:t>
        </w:r>
      </w:ins>
    </w:p>
    <w:p w14:paraId="7C941DB1" w14:textId="08481B45" w:rsidR="00873106" w:rsidRDefault="00873106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75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Уходит от вас с этим милым звонком.</w:t>
        </w:r>
      </w:ins>
    </w:p>
    <w:p w14:paraId="514ADFC3" w14:textId="77777777" w:rsidR="00F678ED" w:rsidRDefault="00F678ED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9D619E" w14:textId="6872698C" w:rsidR="000E132A" w:rsidRDefault="00F678ED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Горохова Татьяна</w:t>
      </w:r>
    </w:p>
    <w:p w14:paraId="0B03A617" w14:textId="77777777" w:rsidR="000E132A" w:rsidRPr="005D0093" w:rsidRDefault="000E132A" w:rsidP="000E132A">
      <w:pPr>
        <w:shd w:val="clear" w:color="auto" w:fill="FFFFFF"/>
        <w:spacing w:after="0" w:line="240" w:lineRule="auto"/>
        <w:rPr>
          <w:ins w:id="76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77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Мы школу свою будем вечно любить,</w:t>
        </w:r>
      </w:ins>
    </w:p>
    <w:p w14:paraId="26076EBD" w14:textId="77777777" w:rsidR="000E132A" w:rsidRPr="005D0093" w:rsidRDefault="000E132A" w:rsidP="000E132A">
      <w:pPr>
        <w:shd w:val="clear" w:color="auto" w:fill="FFFFFF"/>
        <w:spacing w:after="0" w:line="240" w:lineRule="auto"/>
        <w:rPr>
          <w:ins w:id="78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79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lastRenderedPageBreak/>
          <w:t>Куда бы судьба ни забросила круто.</w:t>
        </w:r>
      </w:ins>
    </w:p>
    <w:p w14:paraId="06300CD9" w14:textId="77777777" w:rsidR="000E132A" w:rsidRPr="005D0093" w:rsidRDefault="000E132A" w:rsidP="000E132A">
      <w:pPr>
        <w:shd w:val="clear" w:color="auto" w:fill="FFFFFF"/>
        <w:spacing w:after="0" w:line="240" w:lineRule="auto"/>
        <w:rPr>
          <w:ins w:id="80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81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Скажите, ребята, а можно забыть</w:t>
        </w:r>
      </w:ins>
    </w:p>
    <w:p w14:paraId="7C699F8B" w14:textId="77777777" w:rsidR="000E132A" w:rsidRPr="005D0093" w:rsidRDefault="000E132A" w:rsidP="000E132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82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Жилище добра, и тепла, и уюта?</w:t>
        </w:r>
      </w:ins>
    </w:p>
    <w:p w14:paraId="7B1A98F8" w14:textId="77777777" w:rsidR="000E132A" w:rsidRPr="005D0093" w:rsidRDefault="000E132A" w:rsidP="000E132A">
      <w:pPr>
        <w:shd w:val="clear" w:color="auto" w:fill="FFFFFF"/>
        <w:spacing w:after="0" w:line="240" w:lineRule="auto"/>
        <w:rPr>
          <w:ins w:id="83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6B5D80" w14:textId="77777777" w:rsidR="000E132A" w:rsidRPr="005D0093" w:rsidRDefault="000E132A" w:rsidP="000E132A">
      <w:pPr>
        <w:shd w:val="clear" w:color="auto" w:fill="FFFFFF"/>
        <w:spacing w:after="0" w:line="240" w:lineRule="auto"/>
        <w:rPr>
          <w:ins w:id="84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85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Здесь первый звонок прозвенел невзначай,</w:t>
        </w:r>
      </w:ins>
    </w:p>
    <w:p w14:paraId="1FEED7A3" w14:textId="77777777" w:rsidR="000E132A" w:rsidRPr="005D0093" w:rsidRDefault="000E132A" w:rsidP="000E132A">
      <w:pPr>
        <w:shd w:val="clear" w:color="auto" w:fill="FFFFFF"/>
        <w:spacing w:after="0" w:line="240" w:lineRule="auto"/>
        <w:rPr>
          <w:ins w:id="86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87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Здесь первый учитель, здесь радость мечтаний…</w:t>
        </w:r>
      </w:ins>
    </w:p>
    <w:p w14:paraId="28D33D6A" w14:textId="77777777" w:rsidR="000E132A" w:rsidRPr="005D0093" w:rsidRDefault="000E132A" w:rsidP="000E132A">
      <w:pPr>
        <w:shd w:val="clear" w:color="auto" w:fill="FFFFFF"/>
        <w:spacing w:after="0" w:line="240" w:lineRule="auto"/>
        <w:rPr>
          <w:ins w:id="88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89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Нет, школа родная, не скажем: «Прощай!»</w:t>
        </w:r>
      </w:ins>
    </w:p>
    <w:p w14:paraId="4AE7E3FF" w14:textId="77777777" w:rsidR="000E132A" w:rsidRPr="005D0093" w:rsidRDefault="000E132A" w:rsidP="000E132A">
      <w:pPr>
        <w:shd w:val="clear" w:color="auto" w:fill="FFFFFF"/>
        <w:spacing w:after="0" w:line="240" w:lineRule="auto"/>
        <w:rPr>
          <w:ins w:id="90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91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Мы скажем: «Любимая! Жди! До свидания!»</w:t>
        </w:r>
      </w:ins>
    </w:p>
    <w:p w14:paraId="772BAE7C" w14:textId="77777777" w:rsidR="000E132A" w:rsidRPr="005D0093" w:rsidRDefault="000E132A" w:rsidP="00873106">
      <w:pPr>
        <w:shd w:val="clear" w:color="auto" w:fill="FFFFFF"/>
        <w:spacing w:after="0" w:line="240" w:lineRule="auto"/>
        <w:rPr>
          <w:ins w:id="92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4412CC" w14:textId="1A90BA25" w:rsidR="00873106" w:rsidRDefault="000E132A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Классный руководитель.</w:t>
      </w:r>
    </w:p>
    <w:p w14:paraId="195F4FE9" w14:textId="77777777" w:rsidR="000E132A" w:rsidRDefault="000E132A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Кто же из суперагентов будет подавать последний звонок? Последний сюрприз: кому повезет: предлагаю вам, ребята, тянуть жребий. </w:t>
      </w:r>
    </w:p>
    <w:p w14:paraId="3D41E6DF" w14:textId="411A254C" w:rsidR="000E132A" w:rsidRDefault="000E132A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ТЯНУТ ЖРЕБИЙ ИЗ КНИГИ – ШКАТУЛКИ. </w:t>
      </w:r>
    </w:p>
    <w:p w14:paraId="2315A53C" w14:textId="22E29C6B" w:rsidR="000E132A" w:rsidRPr="005D0093" w:rsidRDefault="000E132A" w:rsidP="00873106">
      <w:pPr>
        <w:shd w:val="clear" w:color="auto" w:fill="FFFFFF"/>
        <w:spacing w:after="0" w:line="240" w:lineRule="auto"/>
        <w:rPr>
          <w:ins w:id="93" w:author="Unknown"/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Кл. рук. – браво, тебе повезло! Пусть всегда так везет в жизни, будь везунчиком.</w:t>
      </w:r>
    </w:p>
    <w:p w14:paraId="239213EC" w14:textId="685A5C16" w:rsidR="00873106" w:rsidRDefault="00873106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94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Право дать последний звонок для выпускников 20</w:t>
        </w:r>
      </w:ins>
      <w:r w:rsidRPr="005D00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ins w:id="95" w:author="Unknown">
        <w:r w:rsidRPr="005D009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года предоставляется</w:t>
        </w:r>
      </w:ins>
      <w:r w:rsidR="000E13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D8BAA08" w14:textId="2206E048" w:rsidR="000E132A" w:rsidRDefault="000E132A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D6E8DE" w14:textId="1F0AF6BC" w:rsidR="000E132A" w:rsidRPr="005D0093" w:rsidRDefault="000E132A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</w:t>
      </w:r>
    </w:p>
    <w:p w14:paraId="3CE59B86" w14:textId="4F8C4769" w:rsidR="003C4A9B" w:rsidRPr="005D0093" w:rsidRDefault="003C4A9B" w:rsidP="008731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929A66" w14:textId="77777777" w:rsidR="005666E5" w:rsidRPr="005D0093" w:rsidRDefault="005666E5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D4BBE3" w14:textId="2DD972AB" w:rsidR="00B45150" w:rsidRDefault="00B45150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10C372" w14:textId="40269E2B" w:rsidR="000E132A" w:rsidRDefault="000E132A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8EA27A" w14:textId="0EFBE768" w:rsidR="000E132A" w:rsidRDefault="000E132A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E94663" w14:textId="403E3A5A" w:rsidR="000E132A" w:rsidRDefault="000E132A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51683C" w14:textId="0418A1F6" w:rsidR="000E132A" w:rsidRDefault="000E132A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0A1DE1" w14:textId="5F290D77" w:rsidR="000E132A" w:rsidRDefault="000E132A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F66812" w14:textId="3C034C36" w:rsidR="000E132A" w:rsidRDefault="000E132A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8F8D01" w14:textId="4F2153F3" w:rsidR="000E132A" w:rsidRDefault="000E132A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9E8365" w14:textId="782385AA" w:rsidR="000E132A" w:rsidRDefault="000E132A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CBD202" w14:textId="774444F4" w:rsidR="000E132A" w:rsidRDefault="000E132A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16479E" w14:textId="1EC63F5C" w:rsidR="000E132A" w:rsidRDefault="000E132A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79606C" w14:textId="6974EB52" w:rsidR="000E132A" w:rsidRDefault="000E132A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748BB2" w14:textId="231FFC84" w:rsidR="000E132A" w:rsidRDefault="000E132A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27070F" w14:textId="7D467947" w:rsidR="000E132A" w:rsidRDefault="000E132A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A786CA" w14:textId="1CEABFBD" w:rsidR="000E132A" w:rsidRDefault="000E132A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CA6CA8" w14:textId="14B74F50" w:rsidR="000E132A" w:rsidRDefault="000E132A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6A614A" w14:textId="27233AB0" w:rsidR="000E132A" w:rsidRDefault="000E132A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8F2D82" w14:textId="48D19736" w:rsidR="000E132A" w:rsidRDefault="000E132A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A2DB4B" w14:textId="77777777" w:rsidR="000E132A" w:rsidRPr="005D0093" w:rsidRDefault="000E132A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5F74AD" w14:textId="77777777" w:rsidR="00B45150" w:rsidRPr="005D0093" w:rsidRDefault="00B45150" w:rsidP="00146E9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7E5F78" w14:textId="74C23811" w:rsidR="00B8246B" w:rsidRDefault="00B8246B"/>
    <w:p w14:paraId="59EDD5B1" w14:textId="142BC856" w:rsidR="00DF25AB" w:rsidRDefault="00DF25AB"/>
    <w:p w14:paraId="6EB14755" w14:textId="220A7BA5" w:rsidR="00DF25AB" w:rsidRDefault="00DF25AB"/>
    <w:p w14:paraId="59D2F47C" w14:textId="77777777" w:rsidR="00DF25AB" w:rsidRPr="00C168DF" w:rsidRDefault="00DF25AB" w:rsidP="00DF2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Сценка «Разг</w:t>
      </w:r>
      <w:r w:rsidRPr="003C4A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овор двух учеников 4 класса</w:t>
      </w: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».</w:t>
      </w:r>
    </w:p>
    <w:p w14:paraId="0CFA15E3" w14:textId="77777777" w:rsidR="00DF25AB" w:rsidRPr="00C168DF" w:rsidRDefault="00DF25AB" w:rsidP="00DF2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не хочется расставаться с нашими одиннадцатиклассникам</w:t>
      </w:r>
      <w:r w:rsidRPr="003C4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и!</w:t>
      </w:r>
    </w:p>
    <w:p w14:paraId="71265AF6" w14:textId="77777777" w:rsidR="00DF25AB" w:rsidRPr="00C168DF" w:rsidRDefault="00DF25AB" w:rsidP="00DF2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C4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Да, 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они у нас самые умные!</w:t>
      </w:r>
    </w:p>
    <w:p w14:paraId="677C83BB" w14:textId="77777777" w:rsidR="00DF25AB" w:rsidRPr="00C168DF" w:rsidRDefault="00DF25AB" w:rsidP="00DF2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Красивые!</w:t>
      </w:r>
    </w:p>
    <w:p w14:paraId="2ED67A38" w14:textId="77777777" w:rsidR="00DF25AB" w:rsidRPr="00C168DF" w:rsidRDefault="00DF25AB" w:rsidP="00DF2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Добрые!</w:t>
      </w:r>
    </w:p>
    <w:p w14:paraId="751B95A6" w14:textId="77777777" w:rsidR="00DF25AB" w:rsidRPr="00C168DF" w:rsidRDefault="00DF25AB" w:rsidP="00DF2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Талантливые!</w:t>
      </w:r>
    </w:p>
    <w:p w14:paraId="3E49034E" w14:textId="77777777" w:rsidR="00DF25AB" w:rsidRPr="00C168DF" w:rsidRDefault="00DF25AB" w:rsidP="00DF2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2.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Чуткие!</w:t>
      </w:r>
    </w:p>
    <w:p w14:paraId="1210A6DF" w14:textId="77777777" w:rsidR="00DF25AB" w:rsidRPr="00C168DF" w:rsidRDefault="00DF25AB" w:rsidP="00DF2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Воспитанные!</w:t>
      </w:r>
    </w:p>
    <w:p w14:paraId="23DE8331" w14:textId="77777777" w:rsidR="00DF25AB" w:rsidRPr="00C168DF" w:rsidRDefault="00DF25AB" w:rsidP="00DF2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Как же нам сделать так, чтобы они остались хотя бы на годик в нашей школе</w:t>
      </w:r>
      <w:r w:rsidRPr="003C4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</w:p>
    <w:p w14:paraId="2A5BC1E6" w14:textId="77777777" w:rsidR="00DF25AB" w:rsidRPr="003C4A9B" w:rsidRDefault="00DF25AB" w:rsidP="00DF2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Надо подумать!</w:t>
      </w:r>
    </w:p>
    <w:p w14:paraId="1D2A58E4" w14:textId="77777777" w:rsidR="00DF25AB" w:rsidRPr="00C168DF" w:rsidRDefault="00DF25AB" w:rsidP="00DF2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Ведущий:</w:t>
      </w:r>
    </w:p>
    <w:p w14:paraId="7CA0EF7A" w14:textId="77777777" w:rsidR="00DF25AB" w:rsidRPr="00C168DF" w:rsidRDefault="00DF25AB" w:rsidP="00DF2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Ваши пре</w:t>
      </w:r>
      <w:r w:rsidRPr="003C4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дложения?</w:t>
      </w:r>
    </w:p>
    <w:p w14:paraId="4510148E" w14:textId="77777777" w:rsidR="00DF25AB" w:rsidRPr="00C168DF" w:rsidRDefault="00DF25AB" w:rsidP="00DF2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Закрыть перед экзаменом двери школы и потерять ключи!</w:t>
      </w:r>
    </w:p>
    <w:p w14:paraId="14F16188" w14:textId="77777777" w:rsidR="00DF25AB" w:rsidRPr="00C168DF" w:rsidRDefault="00DF25AB" w:rsidP="00DF2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Пробраться на экзамен и в материалах ЕГЭ понаделать ошибок!</w:t>
      </w:r>
    </w:p>
    <w:p w14:paraId="0B375EFF" w14:textId="77777777" w:rsidR="00DF25AB" w:rsidRPr="00C168DF" w:rsidRDefault="00DF25AB" w:rsidP="00DF2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Пустить на ветер бланки ЕГЭ, и чтобы они летали, летали!</w:t>
      </w:r>
    </w:p>
    <w:p w14:paraId="66442624" w14:textId="77777777" w:rsidR="00DF25AB" w:rsidRPr="00C168DF" w:rsidRDefault="00DF25AB" w:rsidP="00DF2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 </w:t>
      </w:r>
      <w:proofErr w:type="spellStart"/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КИМов</w:t>
      </w:r>
      <w:proofErr w:type="spellEnd"/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сделать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самолетики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!</w:t>
      </w:r>
    </w:p>
    <w:p w14:paraId="5F78142F" w14:textId="77777777" w:rsidR="00DF25AB" w:rsidRPr="003C4A9B" w:rsidRDefault="00DF25AB" w:rsidP="00DF2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Бросают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самолетики</w:t>
      </w:r>
      <w:r w:rsidRPr="00C168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CAB3880" w14:textId="77777777" w:rsidR="00DF25AB" w:rsidRPr="003C4A9B" w:rsidRDefault="00DF25AB" w:rsidP="00DF2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Ведущий:</w:t>
      </w:r>
    </w:p>
    <w:p w14:paraId="6FA34FC7" w14:textId="77777777" w:rsidR="00DF25AB" w:rsidRPr="003C4A9B" w:rsidRDefault="00DF25AB" w:rsidP="00DF2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Нет, ребята, так нельзя.</w:t>
      </w:r>
    </w:p>
    <w:p w14:paraId="673877DB" w14:textId="77777777" w:rsidR="00DF25AB" w:rsidRPr="003C4A9B" w:rsidRDefault="00DF25AB" w:rsidP="00DF25AB">
      <w:pPr>
        <w:pStyle w:val="a7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 тогда давайте пожелаем им удачи, споем, стихи почитаем?</w:t>
      </w:r>
    </w:p>
    <w:p w14:paraId="7C5B026B" w14:textId="77777777" w:rsidR="00DF25AB" w:rsidRPr="003C4A9B" w:rsidRDefault="00DF25AB" w:rsidP="00DF25AB">
      <w:pPr>
        <w:pStyle w:val="a7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Да, точно!</w:t>
      </w:r>
    </w:p>
    <w:p w14:paraId="7EBF78BF" w14:textId="77777777" w:rsidR="00DF25AB" w:rsidRDefault="00DF25AB" w:rsidP="00DF25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0FEBC078" w14:textId="77777777" w:rsidR="00DF25AB" w:rsidRDefault="00DF25AB" w:rsidP="00DF25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50D4EE07" w14:textId="77777777" w:rsidR="00DF25AB" w:rsidRDefault="00DF25AB" w:rsidP="00DF25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3E44B559" w14:textId="77777777" w:rsidR="00DF25AB" w:rsidRDefault="00DF25AB" w:rsidP="00DF25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7FF38F06" w14:textId="77777777" w:rsidR="00DF25AB" w:rsidRDefault="00DF25AB" w:rsidP="00DF25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751AAD5E" w14:textId="77777777" w:rsidR="00DF25AB" w:rsidRDefault="00DF25AB" w:rsidP="00DF25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BCCB050" w14:textId="77777777" w:rsidR="00DF25AB" w:rsidRDefault="00DF25AB" w:rsidP="00DF25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74857EC0" w14:textId="77777777" w:rsidR="00DF25AB" w:rsidRDefault="00DF25AB" w:rsidP="00DF25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392FC44A" w14:textId="77777777" w:rsidR="00DF25AB" w:rsidRDefault="00DF25AB" w:rsidP="00DF25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639362B3" w14:textId="77777777" w:rsidR="00DF25AB" w:rsidRDefault="00DF25AB" w:rsidP="00DF25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7C7B92EA" w14:textId="77777777" w:rsidR="00DF25AB" w:rsidRDefault="00DF25AB" w:rsidP="00DF25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4A78B85C" w14:textId="283E637E" w:rsidR="00DF25AB" w:rsidRPr="00C168DF" w:rsidRDefault="00DF25AB" w:rsidP="00DF25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6" w:name="_Hlk71561309"/>
      <w:r w:rsidRPr="00C168D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Выступление первоклассников.</w:t>
      </w:r>
    </w:p>
    <w:p w14:paraId="6BB49CD5" w14:textId="2086FC9E" w:rsidR="00DF25AB" w:rsidRPr="00DF25AB" w:rsidRDefault="00DF25AB" w:rsidP="00DF25AB">
      <w:pPr>
        <w:pStyle w:val="a7"/>
        <w:numPr>
          <w:ilvl w:val="0"/>
          <w:numId w:val="23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>Были когда-то вы малышами,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Звали насмешливо вас «</w:t>
      </w:r>
      <w:proofErr w:type="spellStart"/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>первочки</w:t>
      </w:r>
      <w:proofErr w:type="spellEnd"/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14:paraId="31041F42" w14:textId="4AB31200" w:rsidR="00DF25AB" w:rsidRDefault="00DF25AB" w:rsidP="00DF25AB">
      <w:pPr>
        <w:pStyle w:val="a7"/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14:paraId="338E029F" w14:textId="41B8DEE0" w:rsidR="00DF25AB" w:rsidRPr="00DF25AB" w:rsidRDefault="00DF25AB" w:rsidP="00DF25AB">
      <w:pPr>
        <w:pStyle w:val="a7"/>
        <w:numPr>
          <w:ilvl w:val="0"/>
          <w:numId w:val="23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>С трудной задачкой бежали вы к маме</w:t>
      </w:r>
    </w:p>
    <w:p w14:paraId="1C834F24" w14:textId="253F4DA5" w:rsidR="00DF25AB" w:rsidRDefault="00DF25AB" w:rsidP="00DF25AB">
      <w:pPr>
        <w:pStyle w:val="a7"/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 xml:space="preserve">Горько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рыдали вы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 xml:space="preserve"> у доски.</w:t>
      </w:r>
    </w:p>
    <w:p w14:paraId="3219BD0B" w14:textId="5529EB5C" w:rsidR="00DF25AB" w:rsidRDefault="00DF25AB" w:rsidP="00DF25AB">
      <w:pPr>
        <w:pStyle w:val="a7"/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14:paraId="443715F8" w14:textId="77777777" w:rsidR="00DF25AB" w:rsidRDefault="00DF25AB" w:rsidP="00DF25AB">
      <w:pPr>
        <w:pStyle w:val="a7"/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874FED" w14:textId="77777777" w:rsidR="00DF25AB" w:rsidRDefault="00DF25AB" w:rsidP="00DF25AB">
      <w:pPr>
        <w:pStyle w:val="a7"/>
        <w:numPr>
          <w:ilvl w:val="0"/>
          <w:numId w:val="23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>А теперь вы большие и сильные,</w:t>
      </w:r>
    </w:p>
    <w:p w14:paraId="2F49F504" w14:textId="16A30D47" w:rsidR="00DF25AB" w:rsidRDefault="00DF25AB" w:rsidP="00DF25AB">
      <w:pPr>
        <w:shd w:val="clear" w:color="auto" w:fill="FFFFFF"/>
        <w:spacing w:after="225" w:line="240" w:lineRule="auto"/>
        <w:ind w:left="36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 xml:space="preserve">  Каждый в учебе — передовик!</w:t>
      </w:r>
    </w:p>
    <w:p w14:paraId="084111EC" w14:textId="3464E8E3" w:rsidR="00DF25AB" w:rsidRPr="00DF25AB" w:rsidRDefault="00DF25AB" w:rsidP="00DF25AB">
      <w:pPr>
        <w:shd w:val="clear" w:color="auto" w:fill="FFFFFF"/>
        <w:spacing w:after="225" w:line="240" w:lineRule="auto"/>
        <w:ind w:left="36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14:paraId="5F8B75BA" w14:textId="7116223F" w:rsidR="00DF25AB" w:rsidRDefault="00DF25AB" w:rsidP="00DF25A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4.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 xml:space="preserve"> С честью несете вы очень красивое,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>Гордое звание…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>Хором: Выпускник!</w:t>
      </w:r>
    </w:p>
    <w:p w14:paraId="575FC1F0" w14:textId="41B621A1" w:rsidR="00DF25AB" w:rsidRDefault="00DF25AB" w:rsidP="00DF25A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 xml:space="preserve"> Мы желаем вам в жизни удачи,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>Здоровья, успехов, любви, добра.</w:t>
      </w:r>
    </w:p>
    <w:p w14:paraId="050A83A7" w14:textId="1F802008" w:rsidR="00DF25AB" w:rsidRDefault="00DF25AB" w:rsidP="00DF25A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>. Желаем, чтоб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>трудные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задачи</w:t>
      </w:r>
      <w:proofErr w:type="gramEnd"/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Решали вы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все время 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ура.</w:t>
      </w:r>
    </w:p>
    <w:p w14:paraId="75052C5C" w14:textId="3231EA07" w:rsidR="00DF25AB" w:rsidRDefault="00DF25AB" w:rsidP="00DF25A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>Дела великие и небольшие</w:t>
      </w:r>
    </w:p>
    <w:p w14:paraId="299A54F0" w14:textId="08928331" w:rsidR="00DF25AB" w:rsidRDefault="00DF25AB" w:rsidP="00DF25A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 xml:space="preserve"> Желаем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выполнять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всегда 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>на пять!</w:t>
      </w:r>
    </w:p>
    <w:p w14:paraId="14457412" w14:textId="577B5211" w:rsidR="00DF25AB" w:rsidRPr="00DF25AB" w:rsidRDefault="00DF25AB" w:rsidP="00DF25A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 xml:space="preserve">Желаем честно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вам 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>служить России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br/>
        <w:t>Хором</w:t>
      </w:r>
      <w:proofErr w:type="gramStart"/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>: И</w:t>
      </w:r>
      <w:proofErr w:type="gramEnd"/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милую</w:t>
      </w:r>
      <w:r w:rsidRPr="00DF25AB">
        <w:rPr>
          <w:rFonts w:ascii="Times New Roman" w:eastAsia="Times New Roman" w:hAnsi="Times New Roman"/>
          <w:sz w:val="24"/>
          <w:szCs w:val="24"/>
          <w:lang w:eastAsia="ru-RU"/>
        </w:rPr>
        <w:t xml:space="preserve"> не забывать!</w:t>
      </w:r>
    </w:p>
    <w:bookmarkEnd w:id="96"/>
    <w:p w14:paraId="4782976D" w14:textId="77777777" w:rsidR="00DF25AB" w:rsidRPr="003C4A9B" w:rsidRDefault="00DF25AB" w:rsidP="00DF2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4A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Песня?</w:t>
      </w:r>
    </w:p>
    <w:p w14:paraId="073634D9" w14:textId="45961C62" w:rsidR="00DF25AB" w:rsidRDefault="00DF25AB"/>
    <w:p w14:paraId="2ACBB43E" w14:textId="0CF5AAF1" w:rsidR="00DF25AB" w:rsidRDefault="00DF25AB"/>
    <w:p w14:paraId="47AB8DEE" w14:textId="1B70CE03" w:rsidR="00D20403" w:rsidRDefault="00D20403"/>
    <w:p w14:paraId="519C07CE" w14:textId="69E444F2" w:rsidR="00D20403" w:rsidRDefault="00D20403"/>
    <w:p w14:paraId="7535F351" w14:textId="31C470D9" w:rsidR="00D20403" w:rsidRDefault="00D20403"/>
    <w:p w14:paraId="582A0993" w14:textId="5FBE36F3" w:rsidR="00D20403" w:rsidRDefault="00D20403"/>
    <w:p w14:paraId="1F4EED5C" w14:textId="31F4972C" w:rsidR="00D20403" w:rsidRDefault="00D20403"/>
    <w:p w14:paraId="0F584808" w14:textId="48D0149A" w:rsidR="00D20403" w:rsidRDefault="00D20403"/>
    <w:p w14:paraId="71B32C89" w14:textId="01C086C0" w:rsidR="00D20403" w:rsidRDefault="00D20403"/>
    <w:p w14:paraId="51FE1458" w14:textId="1B5F4E56" w:rsidR="00D20403" w:rsidRDefault="00D20403"/>
    <w:p w14:paraId="324D05F8" w14:textId="4FEAD4EF" w:rsidR="00D20403" w:rsidRDefault="00D20403"/>
    <w:p w14:paraId="7EF7A67E" w14:textId="7DBB2F86" w:rsidR="00D20403" w:rsidRDefault="00D20403"/>
    <w:p w14:paraId="111B1C59" w14:textId="581B2EC3" w:rsidR="00D20403" w:rsidRDefault="00D20403"/>
    <w:p w14:paraId="25DDE408" w14:textId="4C81BDAE" w:rsidR="00D20403" w:rsidRDefault="00D20403"/>
    <w:p w14:paraId="28568D96" w14:textId="1B827103" w:rsidR="00D20403" w:rsidRDefault="00D20403"/>
    <w:p w14:paraId="7636386F" w14:textId="191FEAF2" w:rsidR="00D20403" w:rsidRDefault="00D20403"/>
    <w:p w14:paraId="7884F9B0" w14:textId="206BC27C" w:rsidR="00D20403" w:rsidRDefault="00D20403"/>
    <w:p w14:paraId="6110D81A" w14:textId="5E3F3B1B" w:rsidR="00D20403" w:rsidRDefault="00D20403"/>
    <w:p w14:paraId="3ACB5699" w14:textId="25C5F29E" w:rsidR="00D20403" w:rsidRDefault="00D20403"/>
    <w:p w14:paraId="35F9525E" w14:textId="38D9B81D" w:rsidR="00D20403" w:rsidRDefault="00D20403"/>
    <w:p w14:paraId="137913D1" w14:textId="26FA0641" w:rsidR="00D20403" w:rsidRDefault="00D20403"/>
    <w:p w14:paraId="60CEB079" w14:textId="7454E905" w:rsidR="00D20403" w:rsidRDefault="00D20403"/>
    <w:p w14:paraId="787C6790" w14:textId="579DFE2A" w:rsidR="00D20403" w:rsidRDefault="00D20403"/>
    <w:p w14:paraId="632C7F07" w14:textId="3D120D5B" w:rsidR="00D20403" w:rsidRDefault="00D20403"/>
    <w:p w14:paraId="78971F6A" w14:textId="589D3106" w:rsidR="00D20403" w:rsidRDefault="00D20403"/>
    <w:p w14:paraId="216E956A" w14:textId="2A66BC01" w:rsidR="00D20403" w:rsidRDefault="00D20403"/>
    <w:p w14:paraId="42474A8E" w14:textId="4403FB68" w:rsidR="00D20403" w:rsidRDefault="00D20403"/>
    <w:p w14:paraId="67D0AC1B" w14:textId="4B677428" w:rsidR="00D20403" w:rsidRDefault="00D20403"/>
    <w:p w14:paraId="5ADFEF08" w14:textId="5BE1F134" w:rsidR="00D20403" w:rsidRDefault="00D20403"/>
    <w:p w14:paraId="05EF35EE" w14:textId="44F49D5D" w:rsidR="00D20403" w:rsidRDefault="00D20403"/>
    <w:p w14:paraId="7745D192" w14:textId="4C85D79B" w:rsidR="00D20403" w:rsidRDefault="00D20403"/>
    <w:p w14:paraId="2F819729" w14:textId="24E68CCD" w:rsidR="00D20403" w:rsidRPr="00D20403" w:rsidRDefault="00D20403" w:rsidP="00D20403">
      <w:pPr>
        <w:pStyle w:val="a3"/>
        <w:shd w:val="clear" w:color="auto" w:fill="FFFFFF"/>
        <w:spacing w:before="0" w:beforeAutospacing="0" w:after="0" w:afterAutospacing="0" w:line="600" w:lineRule="auto"/>
        <w:jc w:val="center"/>
        <w:textAlignment w:val="baseline"/>
        <w:rPr>
          <w:color w:val="444444"/>
          <w:sz w:val="72"/>
          <w:szCs w:val="72"/>
        </w:rPr>
      </w:pPr>
      <w:r w:rsidRPr="00D20403">
        <w:rPr>
          <w:color w:val="444444"/>
          <w:sz w:val="72"/>
          <w:szCs w:val="72"/>
        </w:rPr>
        <w:t>«Для выполнения сверхсложных заданий ЕГЭ собрать группу суперагентов».</w:t>
      </w:r>
    </w:p>
    <w:p w14:paraId="45AD4208" w14:textId="22CAF5E3" w:rsidR="00D20403" w:rsidRDefault="00D20403"/>
    <w:p w14:paraId="5F47DC28" w14:textId="246F5D5F" w:rsidR="00D20403" w:rsidRDefault="00D20403"/>
    <w:p w14:paraId="5F5DCDAB" w14:textId="2CA7EFE4" w:rsidR="00D20403" w:rsidRDefault="00D20403"/>
    <w:p w14:paraId="41AABE57" w14:textId="4E54F881" w:rsidR="00D20403" w:rsidRDefault="00D20403"/>
    <w:p w14:paraId="2CCE5218" w14:textId="02302569" w:rsidR="00D20403" w:rsidRDefault="00D20403"/>
    <w:p w14:paraId="0C17D396" w14:textId="091CDBF1" w:rsidR="00D20403" w:rsidRDefault="00D20403"/>
    <w:p w14:paraId="332E6ABC" w14:textId="16C16FBD" w:rsidR="00D20403" w:rsidRDefault="00D20403"/>
    <w:p w14:paraId="15E87683" w14:textId="52B0C866" w:rsidR="00D20403" w:rsidRDefault="00D20403">
      <w:r w:rsidRPr="00D20403">
        <w:t>«Для выполнения сверхсложных заданий ЕГЭ собрать группу суперагентов».</w:t>
      </w:r>
    </w:p>
    <w:p w14:paraId="6304C0C7" w14:textId="48647652" w:rsidR="00D20403" w:rsidRDefault="00D20403"/>
    <w:p w14:paraId="511C146F" w14:textId="3D48CEB3" w:rsidR="00D20403" w:rsidRDefault="00D20403"/>
    <w:p w14:paraId="2D2E83D8" w14:textId="6C84AEA3" w:rsidR="00D20403" w:rsidRDefault="00D20403"/>
    <w:p w14:paraId="392C93C2" w14:textId="7E2D4CB8" w:rsidR="00D20403" w:rsidRDefault="00D20403"/>
    <w:p w14:paraId="2AE5277B" w14:textId="34285E3E" w:rsidR="00D20403" w:rsidRDefault="00D20403"/>
    <w:p w14:paraId="0BB45215" w14:textId="1FBDB624" w:rsidR="00D20403" w:rsidRDefault="00D20403"/>
    <w:p w14:paraId="4C0133A2" w14:textId="65269C4D" w:rsidR="00D20403" w:rsidRDefault="00D20403"/>
    <w:p w14:paraId="154716A2" w14:textId="633C0477" w:rsidR="00D20403" w:rsidRDefault="00D20403"/>
    <w:p w14:paraId="10842B3D" w14:textId="397B8D1D" w:rsidR="00D20403" w:rsidRDefault="00D20403"/>
    <w:p w14:paraId="53E17617" w14:textId="0B7C210F" w:rsidR="00D20403" w:rsidRDefault="00D20403"/>
    <w:p w14:paraId="340CE19D" w14:textId="6D382178" w:rsidR="00D20403" w:rsidRDefault="00D20403"/>
    <w:p w14:paraId="1D68E5D7" w14:textId="5C463CA6" w:rsidR="00D20403" w:rsidRDefault="00D20403"/>
    <w:p w14:paraId="0D919A74" w14:textId="25DF0811" w:rsidR="00D20403" w:rsidRDefault="00D20403"/>
    <w:p w14:paraId="7845494B" w14:textId="1519A947" w:rsidR="00D20403" w:rsidRDefault="00D20403"/>
    <w:p w14:paraId="147FB2FB" w14:textId="020204C7" w:rsidR="00D20403" w:rsidRDefault="00D20403"/>
    <w:p w14:paraId="227E059C" w14:textId="57A9F7CE" w:rsidR="00D20403" w:rsidRDefault="00D20403"/>
    <w:p w14:paraId="2E948B47" w14:textId="13AFFCC9" w:rsidR="00D20403" w:rsidRDefault="00D20403"/>
    <w:p w14:paraId="61816443" w14:textId="3BF055DA" w:rsidR="00D20403" w:rsidRDefault="00D20403"/>
    <w:p w14:paraId="0E1A5B2C" w14:textId="24286BB2" w:rsidR="00D20403" w:rsidRDefault="00D20403"/>
    <w:p w14:paraId="3DB854CB" w14:textId="6399D45F" w:rsidR="00D20403" w:rsidRPr="00D20403" w:rsidRDefault="00D20403" w:rsidP="00D20403">
      <w:pPr>
        <w:jc w:val="center"/>
        <w:rPr>
          <w:rFonts w:ascii="Times New Roman" w:hAnsi="Times New Roman"/>
          <w:b/>
          <w:bCs/>
          <w:sz w:val="100"/>
          <w:szCs w:val="100"/>
        </w:rPr>
      </w:pPr>
    </w:p>
    <w:p w14:paraId="121CAEC0" w14:textId="0CFEDDAC" w:rsidR="00D20403" w:rsidRPr="00D20403" w:rsidRDefault="00D20403" w:rsidP="00D20403">
      <w:pPr>
        <w:jc w:val="center"/>
        <w:rPr>
          <w:rFonts w:ascii="Times New Roman" w:hAnsi="Times New Roman"/>
          <w:b/>
          <w:bCs/>
          <w:sz w:val="100"/>
          <w:szCs w:val="100"/>
        </w:rPr>
      </w:pPr>
      <w:r w:rsidRPr="00D20403">
        <w:rPr>
          <w:rFonts w:ascii="Times New Roman" w:hAnsi="Times New Roman"/>
          <w:b/>
          <w:bCs/>
          <w:sz w:val="100"/>
          <w:szCs w:val="100"/>
        </w:rPr>
        <w:t>СЕКРЕТНАЯ ШИФРОВКА</w:t>
      </w:r>
    </w:p>
    <w:p w14:paraId="3EC417B5" w14:textId="03CE5F9D" w:rsidR="00D20403" w:rsidRDefault="00D20403"/>
    <w:p w14:paraId="0FD92CA7" w14:textId="77777777" w:rsidR="00D20403" w:rsidRDefault="00D20403"/>
    <w:sectPr w:rsidR="00D20403" w:rsidSect="00D20403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80B89" w14:textId="77777777" w:rsidR="003F6605" w:rsidRDefault="003F6605" w:rsidP="007317DB">
      <w:pPr>
        <w:spacing w:after="0" w:line="240" w:lineRule="auto"/>
      </w:pPr>
      <w:r>
        <w:separator/>
      </w:r>
    </w:p>
  </w:endnote>
  <w:endnote w:type="continuationSeparator" w:id="0">
    <w:p w14:paraId="4F0D9A1A" w14:textId="77777777" w:rsidR="003F6605" w:rsidRDefault="003F6605" w:rsidP="0073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3357322"/>
      <w:docPartObj>
        <w:docPartGallery w:val="Page Numbers (Bottom of Page)"/>
        <w:docPartUnique/>
      </w:docPartObj>
    </w:sdtPr>
    <w:sdtEndPr/>
    <w:sdtContent>
      <w:p w14:paraId="2021BCF9" w14:textId="527A6E70" w:rsidR="007317DB" w:rsidRDefault="007317D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43476D" w14:textId="77777777" w:rsidR="007317DB" w:rsidRDefault="007317D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726F8" w14:textId="77777777" w:rsidR="003F6605" w:rsidRDefault="003F6605" w:rsidP="007317DB">
      <w:pPr>
        <w:spacing w:after="0" w:line="240" w:lineRule="auto"/>
      </w:pPr>
      <w:r>
        <w:separator/>
      </w:r>
    </w:p>
  </w:footnote>
  <w:footnote w:type="continuationSeparator" w:id="0">
    <w:p w14:paraId="2B0F0DD5" w14:textId="77777777" w:rsidR="003F6605" w:rsidRDefault="003F6605" w:rsidP="00731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562"/>
    <w:multiLevelType w:val="multilevel"/>
    <w:tmpl w:val="468A87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15A36"/>
    <w:multiLevelType w:val="multilevel"/>
    <w:tmpl w:val="20DE3D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C7C44"/>
    <w:multiLevelType w:val="hybridMultilevel"/>
    <w:tmpl w:val="74A8E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81C78"/>
    <w:multiLevelType w:val="hybridMultilevel"/>
    <w:tmpl w:val="9DDC9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010D"/>
    <w:multiLevelType w:val="multilevel"/>
    <w:tmpl w:val="1F0EE6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DF3D68"/>
    <w:multiLevelType w:val="multilevel"/>
    <w:tmpl w:val="E5D4B4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A7404A"/>
    <w:multiLevelType w:val="multilevel"/>
    <w:tmpl w:val="3A7637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54CDB"/>
    <w:multiLevelType w:val="hybridMultilevel"/>
    <w:tmpl w:val="B4C20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D6209"/>
    <w:multiLevelType w:val="multilevel"/>
    <w:tmpl w:val="8E8894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BA093F"/>
    <w:multiLevelType w:val="multilevel"/>
    <w:tmpl w:val="A7CCA7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1F01D6"/>
    <w:multiLevelType w:val="multilevel"/>
    <w:tmpl w:val="3F90C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5D78BB"/>
    <w:multiLevelType w:val="multilevel"/>
    <w:tmpl w:val="CAC48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550F7A"/>
    <w:multiLevelType w:val="multilevel"/>
    <w:tmpl w:val="72AC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170CDF"/>
    <w:multiLevelType w:val="multilevel"/>
    <w:tmpl w:val="D850E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6715D6"/>
    <w:multiLevelType w:val="hybridMultilevel"/>
    <w:tmpl w:val="BDDE8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A0549"/>
    <w:multiLevelType w:val="multilevel"/>
    <w:tmpl w:val="F7A878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D9393A"/>
    <w:multiLevelType w:val="multilevel"/>
    <w:tmpl w:val="42F4F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F0333E"/>
    <w:multiLevelType w:val="multilevel"/>
    <w:tmpl w:val="3746D1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435A35"/>
    <w:multiLevelType w:val="hybridMultilevel"/>
    <w:tmpl w:val="A40C0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D7216"/>
    <w:multiLevelType w:val="multilevel"/>
    <w:tmpl w:val="0C10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C76C74"/>
    <w:multiLevelType w:val="multilevel"/>
    <w:tmpl w:val="E3EC99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1A0D83"/>
    <w:multiLevelType w:val="multilevel"/>
    <w:tmpl w:val="37C294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94FA6"/>
    <w:multiLevelType w:val="hybridMultilevel"/>
    <w:tmpl w:val="CC22D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51508"/>
    <w:multiLevelType w:val="hybridMultilevel"/>
    <w:tmpl w:val="1CA8D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44C64"/>
    <w:multiLevelType w:val="hybridMultilevel"/>
    <w:tmpl w:val="B4C20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7036F"/>
    <w:multiLevelType w:val="hybridMultilevel"/>
    <w:tmpl w:val="B4C20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19"/>
  </w:num>
  <w:num w:numId="5">
    <w:abstractNumId w:val="4"/>
  </w:num>
  <w:num w:numId="6">
    <w:abstractNumId w:val="0"/>
  </w:num>
  <w:num w:numId="7">
    <w:abstractNumId w:val="15"/>
  </w:num>
  <w:num w:numId="8">
    <w:abstractNumId w:val="10"/>
  </w:num>
  <w:num w:numId="9">
    <w:abstractNumId w:val="1"/>
  </w:num>
  <w:num w:numId="10">
    <w:abstractNumId w:val="8"/>
  </w:num>
  <w:num w:numId="11">
    <w:abstractNumId w:val="5"/>
  </w:num>
  <w:num w:numId="12">
    <w:abstractNumId w:val="21"/>
  </w:num>
  <w:num w:numId="13">
    <w:abstractNumId w:val="20"/>
  </w:num>
  <w:num w:numId="14">
    <w:abstractNumId w:val="6"/>
  </w:num>
  <w:num w:numId="15">
    <w:abstractNumId w:val="17"/>
  </w:num>
  <w:num w:numId="16">
    <w:abstractNumId w:val="11"/>
  </w:num>
  <w:num w:numId="17">
    <w:abstractNumId w:val="16"/>
  </w:num>
  <w:num w:numId="18">
    <w:abstractNumId w:val="7"/>
  </w:num>
  <w:num w:numId="19">
    <w:abstractNumId w:val="2"/>
  </w:num>
  <w:num w:numId="20">
    <w:abstractNumId w:val="25"/>
  </w:num>
  <w:num w:numId="21">
    <w:abstractNumId w:val="24"/>
  </w:num>
  <w:num w:numId="22">
    <w:abstractNumId w:val="22"/>
  </w:num>
  <w:num w:numId="23">
    <w:abstractNumId w:val="23"/>
  </w:num>
  <w:num w:numId="24">
    <w:abstractNumId w:val="3"/>
  </w:num>
  <w:num w:numId="25">
    <w:abstractNumId w:val="1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1A"/>
    <w:rsid w:val="00004CFD"/>
    <w:rsid w:val="000A654F"/>
    <w:rsid w:val="000E132A"/>
    <w:rsid w:val="00146E9E"/>
    <w:rsid w:val="001B5A1E"/>
    <w:rsid w:val="0021351A"/>
    <w:rsid w:val="002D418F"/>
    <w:rsid w:val="00341C73"/>
    <w:rsid w:val="003C4A9B"/>
    <w:rsid w:val="003E7462"/>
    <w:rsid w:val="003F6605"/>
    <w:rsid w:val="0049402A"/>
    <w:rsid w:val="005666E5"/>
    <w:rsid w:val="005C3BAB"/>
    <w:rsid w:val="005D0093"/>
    <w:rsid w:val="00671399"/>
    <w:rsid w:val="007317DB"/>
    <w:rsid w:val="007664C8"/>
    <w:rsid w:val="007F0D63"/>
    <w:rsid w:val="00873106"/>
    <w:rsid w:val="00947E51"/>
    <w:rsid w:val="009B7EE7"/>
    <w:rsid w:val="009D6503"/>
    <w:rsid w:val="00B45150"/>
    <w:rsid w:val="00B8246B"/>
    <w:rsid w:val="00C168DF"/>
    <w:rsid w:val="00CC55E0"/>
    <w:rsid w:val="00CE03C4"/>
    <w:rsid w:val="00D20403"/>
    <w:rsid w:val="00D67DE9"/>
    <w:rsid w:val="00DF25AB"/>
    <w:rsid w:val="00F678ED"/>
    <w:rsid w:val="00F7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142A"/>
  <w15:chartTrackingRefBased/>
  <w15:docId w15:val="{17A573FF-838B-4BA8-B0BC-C75A0220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E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146E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146E9E"/>
    <w:rPr>
      <w:b/>
      <w:bCs/>
    </w:rPr>
  </w:style>
  <w:style w:type="character" w:styleId="a6">
    <w:name w:val="Emphasis"/>
    <w:uiPriority w:val="20"/>
    <w:qFormat/>
    <w:rsid w:val="00146E9E"/>
    <w:rPr>
      <w:i/>
      <w:iCs/>
    </w:rPr>
  </w:style>
  <w:style w:type="paragraph" w:styleId="a4">
    <w:name w:val="Normal (Web)"/>
    <w:basedOn w:val="a"/>
    <w:uiPriority w:val="99"/>
    <w:semiHidden/>
    <w:unhideWhenUsed/>
    <w:rsid w:val="00146E9E"/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C168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31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17DB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31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7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FF233-C8F6-442F-B435-08C37FC7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2619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Хмелевcкая</dc:creator>
  <cp:keywords/>
  <dc:description/>
  <cp:lastModifiedBy>Наталья Хмелевcкая</cp:lastModifiedBy>
  <cp:revision>9</cp:revision>
  <cp:lastPrinted>2021-05-20T12:23:00Z</cp:lastPrinted>
  <dcterms:created xsi:type="dcterms:W3CDTF">2021-05-10T03:14:00Z</dcterms:created>
  <dcterms:modified xsi:type="dcterms:W3CDTF">2021-07-16T03:08:00Z</dcterms:modified>
</cp:coreProperties>
</file>